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23" w:rsidRDefault="005C7823" w:rsidP="005C7823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Міністерство</w:t>
      </w:r>
      <w:r w:rsidR="00AD60E5"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 xml:space="preserve"> 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освіти і науки</w:t>
      </w:r>
      <w:r w:rsidR="00AD60E5"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 xml:space="preserve"> 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України</w:t>
      </w:r>
    </w:p>
    <w:p w:rsidR="009F45C9" w:rsidRDefault="009F45C9" w:rsidP="009F45C9">
      <w:pPr>
        <w:pStyle w:val="af"/>
        <w:spacing w:before="0" w:beforeAutospacing="0" w:after="0" w:afterAutospacing="0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  <w:r>
        <w:rPr>
          <w:rFonts w:ascii="Verdana" w:eastAsia="+mn-ea" w:hAnsi="Verdana"/>
          <w:b/>
          <w:bCs/>
          <w:i/>
          <w:iCs/>
          <w:kern w:val="24"/>
          <w:lang w:val="uk-UA"/>
        </w:rPr>
        <w:t>Інститут гідромеханіки</w:t>
      </w:r>
    </w:p>
    <w:p w:rsidR="009F45C9" w:rsidRPr="00AE57D6" w:rsidRDefault="009F45C9" w:rsidP="009F45C9">
      <w:pPr>
        <w:pStyle w:val="af"/>
        <w:spacing w:before="0" w:beforeAutospacing="0" w:after="0" w:afterAutospacing="0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sz w:val="6"/>
          <w:szCs w:val="6"/>
          <w:lang w:val="uk-UA"/>
        </w:rPr>
      </w:pPr>
    </w:p>
    <w:p w:rsidR="00F314FA" w:rsidRPr="004318DB" w:rsidRDefault="005C7823" w:rsidP="00F314FA">
      <w:pPr>
        <w:pStyle w:val="af"/>
        <w:spacing w:before="0" w:beforeAutospacing="0" w:after="0" w:afterAutospacing="0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Національний</w:t>
      </w:r>
      <w:r w:rsidR="007C039C"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 xml:space="preserve"> 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технічний</w:t>
      </w:r>
      <w:r w:rsidR="007C039C"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 xml:space="preserve"> 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університет</w:t>
      </w:r>
      <w:r w:rsidR="007C039C"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 xml:space="preserve"> 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України</w:t>
      </w:r>
      <w:r w:rsidR="00A45C81" w:rsidRPr="004318DB">
        <w:rPr>
          <w:rFonts w:ascii="Verdana" w:eastAsia="+mn-ea" w:hAnsi="Verdana"/>
          <w:b/>
          <w:bCs/>
          <w:i/>
          <w:iCs/>
          <w:kern w:val="24"/>
        </w:rPr>
        <w:t xml:space="preserve"> </w:t>
      </w:r>
    </w:p>
    <w:p w:rsidR="00F314FA" w:rsidRDefault="005C7823" w:rsidP="004318DB">
      <w:pPr>
        <w:pStyle w:val="af"/>
        <w:spacing w:before="0" w:beforeAutospacing="0" w:after="0" w:afterAutospacing="0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“КПІ</w:t>
      </w:r>
      <w:r w:rsidR="00C25E42" w:rsidRPr="004318DB">
        <w:rPr>
          <w:rFonts w:ascii="Verdana" w:eastAsia="+mn-ea" w:hAnsi="Verdana"/>
          <w:b/>
          <w:bCs/>
          <w:i/>
          <w:iCs/>
          <w:kern w:val="24"/>
        </w:rPr>
        <w:t xml:space="preserve"> </w:t>
      </w:r>
      <w:r w:rsidR="00C25E42"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ім. Ігоря Сікорського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”</w:t>
      </w:r>
    </w:p>
    <w:p w:rsidR="00F314FA" w:rsidRPr="004318DB" w:rsidRDefault="005C7823" w:rsidP="004318DB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 w:cs="+mn-cs"/>
          <w:b/>
          <w:bCs/>
          <w:i/>
          <w:iCs/>
          <w:kern w:val="24"/>
          <w:lang w:val="uk-UA"/>
        </w:rPr>
      </w:pPr>
      <w:r w:rsidRPr="004318DB">
        <w:rPr>
          <w:rFonts w:ascii="Verdana" w:eastAsia="+mn-ea" w:hAnsi="Verdana" w:cs="+mn-cs"/>
          <w:b/>
          <w:bCs/>
          <w:i/>
          <w:iCs/>
          <w:kern w:val="24"/>
          <w:lang w:val="uk-UA"/>
        </w:rPr>
        <w:t>Механіко-машинобудівний інститут</w:t>
      </w:r>
    </w:p>
    <w:p w:rsidR="00121F2C" w:rsidRDefault="005C7823" w:rsidP="00121F2C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Концерн «</w:t>
      </w:r>
      <w:r w:rsidRPr="004318DB">
        <w:rPr>
          <w:rFonts w:ascii="Verdana" w:eastAsia="+mn-ea" w:hAnsi="Verdana"/>
          <w:b/>
          <w:bCs/>
          <w:i/>
          <w:iCs/>
          <w:kern w:val="24"/>
          <w:lang w:val="en-US"/>
        </w:rPr>
        <w:t>NICMAS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»</w:t>
      </w:r>
    </w:p>
    <w:p w:rsidR="00121F2C" w:rsidRPr="004318DB" w:rsidRDefault="00121F2C" w:rsidP="00121F2C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hAnsi="Verdana"/>
          <w:b/>
          <w:i/>
          <w:lang w:val="uk-UA"/>
        </w:rPr>
      </w:pPr>
      <w:r w:rsidRPr="004318DB">
        <w:rPr>
          <w:rFonts w:ascii="Verdana" w:hAnsi="Verdana"/>
          <w:b/>
          <w:i/>
          <w:kern w:val="24"/>
          <w:lang w:val="uk-UA"/>
        </w:rPr>
        <w:t>ЗАТ «</w:t>
      </w:r>
      <w:proofErr w:type="spellStart"/>
      <w:r w:rsidRPr="004318DB">
        <w:rPr>
          <w:rFonts w:ascii="Verdana" w:hAnsi="Verdana"/>
          <w:b/>
          <w:i/>
          <w:kern w:val="24"/>
          <w:lang w:val="uk-UA"/>
        </w:rPr>
        <w:t>Гідросила</w:t>
      </w:r>
      <w:proofErr w:type="spellEnd"/>
      <w:r w:rsidRPr="004318DB">
        <w:rPr>
          <w:rFonts w:ascii="Verdana" w:hAnsi="Verdana"/>
          <w:b/>
          <w:i/>
          <w:kern w:val="24"/>
          <w:lang w:val="uk-UA"/>
        </w:rPr>
        <w:t xml:space="preserve"> ГРУП»</w:t>
      </w:r>
    </w:p>
    <w:p w:rsidR="00121F2C" w:rsidRDefault="00121F2C" w:rsidP="00121F2C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  <w:r w:rsidRPr="00121F2C">
        <w:rPr>
          <w:rFonts w:ascii="Verdana" w:eastAsia="+mn-ea" w:hAnsi="Verdana"/>
          <w:b/>
          <w:bCs/>
          <w:i/>
          <w:iCs/>
          <w:color w:val="072410"/>
          <w:kern w:val="24"/>
          <w:lang w:val="uk-UA"/>
        </w:rPr>
        <w:t xml:space="preserve"> </w:t>
      </w:r>
      <w:r w:rsidRPr="004318DB">
        <w:rPr>
          <w:rFonts w:ascii="Verdana" w:eastAsia="+mn-ea" w:hAnsi="Verdana"/>
          <w:b/>
          <w:bCs/>
          <w:i/>
          <w:iCs/>
          <w:kern w:val="24"/>
          <w:lang w:val="uk-UA"/>
        </w:rPr>
        <w:t>ТОВ «СІГМА ІНЖИНІРИНГ»</w:t>
      </w:r>
    </w:p>
    <w:p w:rsidR="00121F2C" w:rsidRPr="004318DB" w:rsidRDefault="00121F2C" w:rsidP="00121F2C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/>
          <w:b/>
          <w:bCs/>
          <w:i/>
          <w:iCs/>
          <w:color w:val="072410"/>
          <w:kern w:val="24"/>
          <w:lang w:val="uk-UA"/>
        </w:rPr>
      </w:pPr>
      <w:r w:rsidRPr="004318DB">
        <w:rPr>
          <w:rFonts w:ascii="Verdana" w:eastAsia="+mn-ea" w:hAnsi="Verdana"/>
          <w:b/>
          <w:bCs/>
          <w:i/>
          <w:iCs/>
          <w:color w:val="072410"/>
          <w:kern w:val="24"/>
          <w:lang w:val="uk-UA"/>
        </w:rPr>
        <w:t>ТОВ Гідравлік Лайн</w:t>
      </w:r>
    </w:p>
    <w:p w:rsidR="00121F2C" w:rsidRPr="004318DB" w:rsidRDefault="00121F2C" w:rsidP="00121F2C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/>
          <w:b/>
          <w:bCs/>
          <w:i/>
          <w:iCs/>
          <w:color w:val="072410"/>
          <w:kern w:val="24"/>
          <w:lang w:val="uk-UA"/>
        </w:rPr>
      </w:pPr>
      <w:r w:rsidRPr="004318DB">
        <w:rPr>
          <w:rFonts w:ascii="Verdana" w:eastAsia="+mn-ea" w:hAnsi="Verdana"/>
          <w:b/>
          <w:bCs/>
          <w:i/>
          <w:iCs/>
          <w:color w:val="072410"/>
          <w:kern w:val="24"/>
          <w:lang w:val="uk-UA"/>
        </w:rPr>
        <w:t>ТОВ ГАНЗА-ФЛЕКС</w:t>
      </w:r>
    </w:p>
    <w:p w:rsidR="005C7823" w:rsidRPr="004318DB" w:rsidRDefault="00121F2C" w:rsidP="00121F2C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  <w:r w:rsidRPr="004318DB">
        <w:rPr>
          <w:rFonts w:ascii="Verdana" w:eastAsia="+mn-ea" w:hAnsi="Verdana"/>
          <w:b/>
          <w:bCs/>
          <w:i/>
          <w:iCs/>
          <w:color w:val="072410"/>
          <w:kern w:val="24"/>
          <w:lang w:val="uk-UA"/>
        </w:rPr>
        <w:t>ТОВ Гідропрес Силова гідравліка</w:t>
      </w:r>
    </w:p>
    <w:p w:rsidR="004318DB" w:rsidRPr="004318DB" w:rsidRDefault="004318DB" w:rsidP="005C7823">
      <w:pPr>
        <w:pStyle w:val="af"/>
        <w:spacing w:before="0" w:beforeAutospacing="0" w:after="0" w:afterAutospacing="0" w:line="360" w:lineRule="auto"/>
        <w:jc w:val="center"/>
        <w:textAlignment w:val="baseline"/>
        <w:rPr>
          <w:rFonts w:ascii="Verdana" w:eastAsia="+mn-ea" w:hAnsi="Verdana"/>
          <w:b/>
          <w:bCs/>
          <w:i/>
          <w:iCs/>
          <w:kern w:val="24"/>
          <w:lang w:val="uk-UA"/>
        </w:rPr>
      </w:pPr>
    </w:p>
    <w:p w:rsidR="00C25E42" w:rsidRDefault="00C25E42" w:rsidP="00701A8E">
      <w:pPr>
        <w:tabs>
          <w:tab w:val="left" w:pos="3600"/>
        </w:tabs>
        <w:spacing w:line="360" w:lineRule="auto"/>
        <w:rPr>
          <w:b/>
          <w:caps/>
          <w:spacing w:val="20"/>
          <w:sz w:val="20"/>
          <w:szCs w:val="20"/>
          <w:lang w:val="uk-UA"/>
        </w:rPr>
      </w:pPr>
    </w:p>
    <w:p w:rsidR="00C25E42" w:rsidRPr="009B36E6" w:rsidRDefault="00C25E42" w:rsidP="00F314FA">
      <w:pPr>
        <w:tabs>
          <w:tab w:val="left" w:pos="3600"/>
        </w:tabs>
        <w:spacing w:line="360" w:lineRule="auto"/>
        <w:rPr>
          <w:b/>
          <w:caps/>
          <w:spacing w:val="20"/>
          <w:sz w:val="20"/>
          <w:szCs w:val="20"/>
          <w:lang w:val="uk-UA"/>
        </w:rPr>
      </w:pPr>
    </w:p>
    <w:p w:rsidR="005C7823" w:rsidRPr="009B36E6" w:rsidRDefault="005C7823" w:rsidP="00F61B31">
      <w:pPr>
        <w:tabs>
          <w:tab w:val="left" w:pos="3600"/>
        </w:tabs>
        <w:spacing w:line="228" w:lineRule="auto"/>
        <w:ind w:left="357"/>
        <w:jc w:val="center"/>
        <w:rPr>
          <w:rFonts w:ascii="Verdana" w:hAnsi="Verdana"/>
          <w:b/>
          <w:caps/>
          <w:spacing w:val="20"/>
          <w:sz w:val="80"/>
          <w:szCs w:val="80"/>
          <w:lang w:val="uk-UA"/>
        </w:rPr>
      </w:pPr>
      <w:r w:rsidRPr="009B36E6">
        <w:rPr>
          <w:rFonts w:ascii="Verdana" w:hAnsi="Verdana"/>
          <w:b/>
          <w:caps/>
          <w:spacing w:val="20"/>
          <w:sz w:val="80"/>
          <w:szCs w:val="80"/>
          <w:lang w:val="uk-UA"/>
        </w:rPr>
        <w:t xml:space="preserve">Запрошення </w:t>
      </w:r>
    </w:p>
    <w:p w:rsidR="005C7823" w:rsidRPr="004318DB" w:rsidRDefault="005C7823" w:rsidP="00F61B31">
      <w:pPr>
        <w:tabs>
          <w:tab w:val="left" w:pos="3600"/>
        </w:tabs>
        <w:spacing w:line="228" w:lineRule="auto"/>
        <w:ind w:left="357"/>
        <w:jc w:val="center"/>
        <w:rPr>
          <w:rFonts w:ascii="Verdana" w:hAnsi="Verdana"/>
          <w:b/>
          <w:caps/>
          <w:spacing w:val="20"/>
          <w:sz w:val="80"/>
          <w:szCs w:val="80"/>
          <w:lang w:val="uk-UA"/>
        </w:rPr>
      </w:pPr>
      <w:r w:rsidRPr="00F61B31">
        <w:rPr>
          <w:rFonts w:ascii="Verdana" w:hAnsi="Verdana"/>
          <w:b/>
          <w:caps/>
          <w:spacing w:val="20"/>
          <w:sz w:val="80"/>
          <w:szCs w:val="80"/>
          <w:lang w:val="uk-UA"/>
        </w:rPr>
        <w:t>і програма</w:t>
      </w:r>
    </w:p>
    <w:p w:rsidR="005C7823" w:rsidRPr="004318DB" w:rsidRDefault="005C7823" w:rsidP="005C7823">
      <w:pPr>
        <w:tabs>
          <w:tab w:val="left" w:pos="3600"/>
        </w:tabs>
        <w:spacing w:line="288" w:lineRule="auto"/>
        <w:ind w:left="357"/>
        <w:jc w:val="center"/>
        <w:rPr>
          <w:rFonts w:ascii="Verdana" w:hAnsi="Verdana"/>
          <w:spacing w:val="20"/>
          <w:sz w:val="32"/>
          <w:szCs w:val="32"/>
          <w:lang w:val="uk-UA"/>
        </w:rPr>
      </w:pPr>
      <w:r w:rsidRPr="00421668">
        <w:rPr>
          <w:rFonts w:ascii="Verdana" w:hAnsi="Verdana"/>
          <w:b/>
          <w:i/>
          <w:spacing w:val="20"/>
          <w:sz w:val="32"/>
          <w:szCs w:val="32"/>
        </w:rPr>
        <w:t>X</w:t>
      </w:r>
      <w:r w:rsidRPr="00421668">
        <w:rPr>
          <w:rFonts w:ascii="Verdana" w:hAnsi="Verdana"/>
          <w:b/>
          <w:i/>
          <w:spacing w:val="20"/>
          <w:sz w:val="32"/>
          <w:szCs w:val="32"/>
          <w:lang w:val="en-US"/>
        </w:rPr>
        <w:t>X</w:t>
      </w:r>
      <w:r w:rsidRPr="004318DB">
        <w:rPr>
          <w:rFonts w:ascii="Verdana" w:hAnsi="Verdana"/>
          <w:b/>
          <w:i/>
          <w:spacing w:val="20"/>
          <w:sz w:val="32"/>
          <w:szCs w:val="32"/>
          <w:lang w:val="uk-UA"/>
        </w:rPr>
        <w:t>І</w:t>
      </w:r>
      <w:r w:rsidR="003B5756">
        <w:rPr>
          <w:rFonts w:ascii="Verdana" w:hAnsi="Verdana"/>
          <w:b/>
          <w:i/>
          <w:spacing w:val="20"/>
          <w:sz w:val="32"/>
          <w:szCs w:val="32"/>
          <w:lang w:val="en-US"/>
        </w:rPr>
        <w:t>V</w:t>
      </w:r>
      <w:r w:rsidR="003B5756" w:rsidRPr="002D1132">
        <w:rPr>
          <w:rFonts w:ascii="Verdana" w:hAnsi="Verdana"/>
          <w:b/>
          <w:i/>
          <w:spacing w:val="20"/>
          <w:sz w:val="32"/>
          <w:szCs w:val="32"/>
        </w:rPr>
        <w:t xml:space="preserve"> </w:t>
      </w:r>
      <w:r w:rsidRPr="004318DB">
        <w:rPr>
          <w:rFonts w:ascii="Verdana" w:hAnsi="Verdana"/>
          <w:b/>
          <w:i/>
          <w:spacing w:val="20"/>
          <w:sz w:val="32"/>
          <w:szCs w:val="32"/>
          <w:lang w:val="uk-UA"/>
        </w:rPr>
        <w:t>МІЖНАРОДНОЇ</w:t>
      </w:r>
    </w:p>
    <w:p w:rsidR="005C7823" w:rsidRPr="00121F2C" w:rsidRDefault="005C7823" w:rsidP="005C7823">
      <w:pPr>
        <w:tabs>
          <w:tab w:val="left" w:pos="3600"/>
        </w:tabs>
        <w:spacing w:line="288" w:lineRule="auto"/>
        <w:ind w:left="357"/>
        <w:jc w:val="center"/>
        <w:rPr>
          <w:rFonts w:ascii="Verdana" w:hAnsi="Verdana"/>
          <w:b/>
          <w:i/>
          <w:spacing w:val="20"/>
          <w:sz w:val="32"/>
          <w:szCs w:val="32"/>
          <w:lang w:val="uk-UA"/>
        </w:rPr>
      </w:pPr>
      <w:r w:rsidRPr="004318DB">
        <w:rPr>
          <w:rFonts w:ascii="Verdana" w:hAnsi="Verdana"/>
          <w:b/>
          <w:i/>
          <w:spacing w:val="20"/>
          <w:sz w:val="32"/>
          <w:szCs w:val="32"/>
          <w:lang w:val="uk-UA"/>
        </w:rPr>
        <w:t>НАУКОВО-ТЕХНІЧНОЇ КОНФЕР</w:t>
      </w:r>
      <w:r w:rsidRPr="00121F2C">
        <w:rPr>
          <w:rFonts w:ascii="Verdana" w:hAnsi="Verdana"/>
          <w:b/>
          <w:i/>
          <w:spacing w:val="20"/>
          <w:sz w:val="32"/>
          <w:szCs w:val="32"/>
          <w:lang w:val="uk-UA"/>
        </w:rPr>
        <w:t>ЕНЦІЇ</w:t>
      </w:r>
    </w:p>
    <w:p w:rsidR="005C7823" w:rsidRPr="00121F2C" w:rsidRDefault="005C7823" w:rsidP="005C7823">
      <w:pPr>
        <w:tabs>
          <w:tab w:val="left" w:pos="2160"/>
          <w:tab w:val="left" w:pos="2340"/>
          <w:tab w:val="left" w:pos="3780"/>
        </w:tabs>
        <w:ind w:left="357"/>
        <w:jc w:val="center"/>
        <w:rPr>
          <w:rFonts w:ascii="Verdana" w:hAnsi="Verdana"/>
          <w:b/>
          <w:i/>
          <w:spacing w:val="20"/>
          <w:sz w:val="10"/>
          <w:szCs w:val="10"/>
          <w:lang w:val="uk-UA"/>
        </w:rPr>
      </w:pPr>
    </w:p>
    <w:p w:rsidR="005C7823" w:rsidRPr="00121F2C" w:rsidRDefault="005C7823" w:rsidP="0077045C">
      <w:pPr>
        <w:tabs>
          <w:tab w:val="left" w:pos="2160"/>
          <w:tab w:val="left" w:pos="2340"/>
          <w:tab w:val="left" w:pos="3780"/>
        </w:tabs>
        <w:ind w:left="357"/>
        <w:jc w:val="center"/>
        <w:rPr>
          <w:rFonts w:ascii="Verdana" w:hAnsi="Verdana"/>
          <w:b/>
          <w:i/>
          <w:spacing w:val="40"/>
          <w:sz w:val="54"/>
          <w:szCs w:val="54"/>
          <w:lang w:val="uk-UA"/>
        </w:rPr>
      </w:pPr>
      <w:r w:rsidRPr="00121F2C">
        <w:rPr>
          <w:rFonts w:ascii="Verdana" w:hAnsi="Verdana"/>
          <w:b/>
          <w:i/>
          <w:spacing w:val="40"/>
          <w:sz w:val="54"/>
          <w:szCs w:val="54"/>
          <w:lang w:val="uk-UA"/>
        </w:rPr>
        <w:t>”</w:t>
      </w:r>
      <w:r w:rsidRPr="00121F2C">
        <w:rPr>
          <w:rFonts w:ascii="Verdana" w:hAnsi="Verdana"/>
          <w:b/>
          <w:spacing w:val="40"/>
          <w:sz w:val="54"/>
          <w:szCs w:val="54"/>
          <w:lang w:val="uk-UA"/>
        </w:rPr>
        <w:t>ГІДРОАЕРОМЕХАНІКА</w:t>
      </w:r>
    </w:p>
    <w:p w:rsidR="005C7823" w:rsidRPr="00F314FA" w:rsidRDefault="005C7823" w:rsidP="00F314FA">
      <w:pPr>
        <w:tabs>
          <w:tab w:val="left" w:pos="2160"/>
          <w:tab w:val="left" w:pos="2340"/>
          <w:tab w:val="left" w:pos="3780"/>
        </w:tabs>
        <w:jc w:val="center"/>
        <w:rPr>
          <w:rFonts w:ascii="Verdana" w:hAnsi="Verdana"/>
          <w:b/>
          <w:spacing w:val="40"/>
          <w:sz w:val="54"/>
          <w:szCs w:val="54"/>
          <w:lang w:val="uk-UA"/>
        </w:rPr>
      </w:pPr>
      <w:r w:rsidRPr="007D2D88">
        <w:rPr>
          <w:rFonts w:ascii="Verdana" w:hAnsi="Verdana"/>
          <w:b/>
          <w:spacing w:val="40"/>
          <w:sz w:val="54"/>
          <w:szCs w:val="54"/>
        </w:rPr>
        <w:t>В ІНЖЕНЕРНІЙ ПРАКТИЦІ“</w:t>
      </w:r>
    </w:p>
    <w:p w:rsidR="005C7823" w:rsidRPr="007D2D88" w:rsidRDefault="005C7823" w:rsidP="005C7823">
      <w:pPr>
        <w:tabs>
          <w:tab w:val="left" w:pos="3600"/>
        </w:tabs>
        <w:ind w:left="357"/>
        <w:jc w:val="center"/>
        <w:rPr>
          <w:rFonts w:ascii="Verdana" w:hAnsi="Verdana"/>
          <w:b/>
          <w:sz w:val="10"/>
          <w:szCs w:val="10"/>
        </w:rPr>
      </w:pPr>
    </w:p>
    <w:p w:rsidR="005C7823" w:rsidRDefault="005C7823" w:rsidP="005C7823">
      <w:pPr>
        <w:tabs>
          <w:tab w:val="left" w:pos="3600"/>
        </w:tabs>
        <w:spacing w:line="288" w:lineRule="auto"/>
        <w:ind w:left="357"/>
        <w:rPr>
          <w:rFonts w:ascii="Verdana" w:hAnsi="Verdana"/>
          <w:b/>
          <w:spacing w:val="20"/>
          <w:sz w:val="20"/>
          <w:szCs w:val="20"/>
        </w:rPr>
      </w:pPr>
    </w:p>
    <w:p w:rsidR="005C7823" w:rsidRPr="001B54A7" w:rsidRDefault="003B5756" w:rsidP="005C7823">
      <w:pPr>
        <w:tabs>
          <w:tab w:val="left" w:pos="3600"/>
        </w:tabs>
        <w:spacing w:line="288" w:lineRule="auto"/>
        <w:ind w:left="357"/>
        <w:jc w:val="center"/>
        <w:rPr>
          <w:rFonts w:ascii="Verdana" w:hAnsi="Verdana"/>
          <w:b/>
          <w:spacing w:val="20"/>
          <w:sz w:val="36"/>
          <w:szCs w:val="36"/>
        </w:rPr>
      </w:pPr>
      <w:r>
        <w:rPr>
          <w:rFonts w:ascii="Verdana" w:hAnsi="Verdana"/>
          <w:b/>
          <w:spacing w:val="20"/>
          <w:sz w:val="36"/>
          <w:szCs w:val="36"/>
          <w:lang w:val="uk-UA"/>
        </w:rPr>
        <w:t>27</w:t>
      </w:r>
      <w:r w:rsidR="00C25E42">
        <w:rPr>
          <w:rFonts w:ascii="Verdana" w:hAnsi="Verdana"/>
          <w:b/>
          <w:spacing w:val="20"/>
          <w:sz w:val="36"/>
          <w:szCs w:val="36"/>
        </w:rPr>
        <w:t>-</w:t>
      </w:r>
      <w:r w:rsidR="000C0F57">
        <w:rPr>
          <w:rFonts w:ascii="Verdana" w:hAnsi="Verdana"/>
          <w:b/>
          <w:spacing w:val="20"/>
          <w:sz w:val="36"/>
          <w:szCs w:val="36"/>
          <w:lang w:val="uk-UA"/>
        </w:rPr>
        <w:t>30</w:t>
      </w:r>
      <w:r w:rsidR="005C7823">
        <w:rPr>
          <w:rFonts w:ascii="Verdana" w:hAnsi="Verdana"/>
          <w:b/>
          <w:spacing w:val="20"/>
          <w:sz w:val="36"/>
          <w:szCs w:val="36"/>
        </w:rPr>
        <w:t xml:space="preserve"> </w:t>
      </w:r>
      <w:proofErr w:type="spellStart"/>
      <w:r>
        <w:rPr>
          <w:rFonts w:ascii="Verdana" w:hAnsi="Verdana"/>
          <w:b/>
          <w:spacing w:val="20"/>
          <w:sz w:val="36"/>
          <w:szCs w:val="36"/>
          <w:lang w:val="uk-UA"/>
        </w:rPr>
        <w:t>тра</w:t>
      </w:r>
      <w:r w:rsidR="005C7823">
        <w:rPr>
          <w:rFonts w:ascii="Verdana" w:hAnsi="Verdana"/>
          <w:b/>
          <w:spacing w:val="20"/>
          <w:sz w:val="36"/>
          <w:szCs w:val="36"/>
        </w:rPr>
        <w:t>вня</w:t>
      </w:r>
      <w:proofErr w:type="spellEnd"/>
      <w:r w:rsidR="005C7823">
        <w:rPr>
          <w:rFonts w:ascii="Verdana" w:hAnsi="Verdana"/>
          <w:b/>
          <w:spacing w:val="20"/>
          <w:sz w:val="36"/>
          <w:szCs w:val="36"/>
        </w:rPr>
        <w:t xml:space="preserve"> 201</w:t>
      </w:r>
      <w:r>
        <w:rPr>
          <w:rFonts w:ascii="Verdana" w:hAnsi="Verdana"/>
          <w:b/>
          <w:spacing w:val="20"/>
          <w:sz w:val="36"/>
          <w:szCs w:val="36"/>
          <w:lang w:val="uk-UA"/>
        </w:rPr>
        <w:t>9</w:t>
      </w:r>
      <w:r w:rsidR="005C7823" w:rsidRPr="001B54A7">
        <w:rPr>
          <w:rFonts w:ascii="Verdana" w:hAnsi="Verdana"/>
          <w:b/>
          <w:spacing w:val="20"/>
          <w:sz w:val="36"/>
          <w:szCs w:val="36"/>
        </w:rPr>
        <w:t xml:space="preserve"> року</w:t>
      </w:r>
    </w:p>
    <w:p w:rsidR="001B54A7" w:rsidRPr="005C7823" w:rsidRDefault="00371C32" w:rsidP="005C7823">
      <w:pPr>
        <w:tabs>
          <w:tab w:val="left" w:pos="3600"/>
        </w:tabs>
        <w:spacing w:line="288" w:lineRule="auto"/>
        <w:ind w:left="357"/>
        <w:jc w:val="center"/>
        <w:rPr>
          <w:rFonts w:ascii="Verdana" w:hAnsi="Verdana"/>
          <w:spacing w:val="20"/>
          <w:sz w:val="32"/>
          <w:szCs w:val="32"/>
        </w:rPr>
      </w:pPr>
      <w:r>
        <w:rPr>
          <w:rFonts w:ascii="Verdana" w:hAnsi="Verdana"/>
          <w:spacing w:val="20"/>
          <w:sz w:val="32"/>
          <w:szCs w:val="32"/>
        </w:rPr>
        <w:t xml:space="preserve">м. </w:t>
      </w:r>
      <w:r w:rsidR="004318DB">
        <w:rPr>
          <w:rFonts w:ascii="Verdana" w:hAnsi="Verdana"/>
          <w:spacing w:val="20"/>
          <w:sz w:val="32"/>
          <w:szCs w:val="32"/>
          <w:lang w:val="uk-UA"/>
        </w:rPr>
        <w:t>Київ</w:t>
      </w:r>
      <w:r w:rsidR="005C7823" w:rsidRPr="001B54A7">
        <w:rPr>
          <w:rFonts w:ascii="Verdana" w:hAnsi="Verdana"/>
          <w:spacing w:val="20"/>
          <w:sz w:val="32"/>
          <w:szCs w:val="32"/>
        </w:rPr>
        <w:t xml:space="preserve">, </w:t>
      </w:r>
      <w:proofErr w:type="spellStart"/>
      <w:r w:rsidR="005C7823">
        <w:rPr>
          <w:rFonts w:ascii="Verdana" w:hAnsi="Verdana"/>
          <w:spacing w:val="20"/>
          <w:sz w:val="32"/>
          <w:szCs w:val="32"/>
        </w:rPr>
        <w:t>Украї</w:t>
      </w:r>
      <w:proofErr w:type="gramStart"/>
      <w:r w:rsidR="005C7823">
        <w:rPr>
          <w:rFonts w:ascii="Verdana" w:hAnsi="Verdana"/>
          <w:spacing w:val="20"/>
          <w:sz w:val="32"/>
          <w:szCs w:val="32"/>
        </w:rPr>
        <w:t>на</w:t>
      </w:r>
      <w:proofErr w:type="spellEnd"/>
      <w:proofErr w:type="gramEnd"/>
    </w:p>
    <w:p w:rsidR="001B54A7" w:rsidRDefault="001B54A7" w:rsidP="007D2D88">
      <w:pPr>
        <w:tabs>
          <w:tab w:val="left" w:pos="3600"/>
        </w:tabs>
        <w:rPr>
          <w:rFonts w:ascii="DejaVu Sans" w:hAnsi="DejaVu Sans" w:cs="DejaVu Sans"/>
          <w:b/>
          <w:sz w:val="10"/>
          <w:szCs w:val="10"/>
          <w:lang w:val="uk-UA"/>
        </w:rPr>
      </w:pPr>
    </w:p>
    <w:p w:rsidR="001B54A7" w:rsidRPr="001B54A7" w:rsidRDefault="001B54A7" w:rsidP="007D2D88">
      <w:pPr>
        <w:tabs>
          <w:tab w:val="left" w:pos="3600"/>
        </w:tabs>
        <w:rPr>
          <w:rFonts w:ascii="DejaVu Sans" w:hAnsi="DejaVu Sans" w:cs="DejaVu Sans"/>
          <w:b/>
          <w:sz w:val="10"/>
          <w:szCs w:val="10"/>
          <w:lang w:val="uk-UA"/>
        </w:rPr>
      </w:pPr>
    </w:p>
    <w:tbl>
      <w:tblPr>
        <w:tblW w:w="5040" w:type="pct"/>
        <w:tblInd w:w="108" w:type="dxa"/>
        <w:tblLook w:val="0000" w:firstRow="0" w:lastRow="0" w:firstColumn="0" w:lastColumn="0" w:noHBand="0" w:noVBand="0"/>
      </w:tblPr>
      <w:tblGrid>
        <w:gridCol w:w="5494"/>
        <w:gridCol w:w="5583"/>
      </w:tblGrid>
      <w:tr w:rsidR="00FA3426" w:rsidRPr="00532A4C" w:rsidTr="00474FFA">
        <w:trPr>
          <w:trHeight w:val="3780"/>
        </w:trPr>
        <w:tc>
          <w:tcPr>
            <w:tcW w:w="2480" w:type="pct"/>
          </w:tcPr>
          <w:p w:rsidR="00FA3426" w:rsidRPr="001B54A7" w:rsidRDefault="00FA3426" w:rsidP="007D2D88">
            <w:pPr>
              <w:spacing w:line="216" w:lineRule="auto"/>
              <w:jc w:val="center"/>
              <w:rPr>
                <w:rFonts w:ascii="Verdana" w:hAnsi="Verdana"/>
                <w:b/>
                <w:spacing w:val="40"/>
                <w:sz w:val="28"/>
                <w:szCs w:val="28"/>
              </w:rPr>
            </w:pPr>
            <w:r w:rsidRPr="001B54A7">
              <w:rPr>
                <w:rFonts w:ascii="Verdana" w:hAnsi="Verdana"/>
                <w:b/>
                <w:spacing w:val="40"/>
                <w:sz w:val="28"/>
                <w:szCs w:val="28"/>
              </w:rPr>
              <w:t xml:space="preserve">Пригласительный </w:t>
            </w:r>
          </w:p>
          <w:p w:rsidR="00FA3426" w:rsidRPr="001B54A7" w:rsidRDefault="00FA3426" w:rsidP="007D2D88">
            <w:pPr>
              <w:spacing w:line="216" w:lineRule="auto"/>
              <w:jc w:val="center"/>
              <w:rPr>
                <w:rFonts w:ascii="Verdana" w:hAnsi="Verdana"/>
                <w:b/>
                <w:spacing w:val="60"/>
                <w:sz w:val="28"/>
                <w:szCs w:val="28"/>
                <w:lang w:val="uk-UA"/>
              </w:rPr>
            </w:pPr>
            <w:r w:rsidRPr="001B54A7">
              <w:rPr>
                <w:rFonts w:ascii="Verdana" w:hAnsi="Verdana"/>
                <w:b/>
                <w:spacing w:val="40"/>
                <w:sz w:val="28"/>
                <w:szCs w:val="28"/>
              </w:rPr>
              <w:t>и программа</w:t>
            </w:r>
          </w:p>
          <w:p w:rsidR="00E42543" w:rsidRPr="007D2D88" w:rsidRDefault="00E42543" w:rsidP="00E4353F">
            <w:pPr>
              <w:jc w:val="center"/>
              <w:rPr>
                <w:rFonts w:ascii="Verdana" w:hAnsi="Verdana"/>
                <w:b/>
                <w:i/>
                <w:spacing w:val="60"/>
                <w:sz w:val="20"/>
                <w:szCs w:val="20"/>
                <w:lang w:val="uk-UA"/>
              </w:rPr>
            </w:pPr>
          </w:p>
          <w:p w:rsidR="00474FFA" w:rsidRPr="00F32C0E" w:rsidRDefault="00FA3426" w:rsidP="00E4353F">
            <w:pPr>
              <w:jc w:val="center"/>
              <w:rPr>
                <w:rFonts w:ascii="Verdana" w:hAnsi="Verdana"/>
                <w:b/>
                <w:i/>
                <w:spacing w:val="40"/>
              </w:rPr>
            </w:pPr>
            <w:r w:rsidRPr="001B54A7">
              <w:rPr>
                <w:rFonts w:ascii="Verdana" w:hAnsi="Verdana"/>
                <w:b/>
                <w:i/>
                <w:spacing w:val="40"/>
              </w:rPr>
              <w:t>X</w:t>
            </w:r>
            <w:proofErr w:type="gramStart"/>
            <w:r w:rsidR="00B36259" w:rsidRPr="001B54A7">
              <w:rPr>
                <w:rFonts w:ascii="Verdana" w:hAnsi="Verdana"/>
                <w:b/>
                <w:i/>
                <w:spacing w:val="40"/>
                <w:lang w:val="uk-UA"/>
              </w:rPr>
              <w:t>Х</w:t>
            </w:r>
            <w:proofErr w:type="gramEnd"/>
            <w:r w:rsidR="005C7823">
              <w:rPr>
                <w:rFonts w:ascii="Verdana" w:hAnsi="Verdana"/>
                <w:b/>
                <w:i/>
                <w:spacing w:val="40"/>
                <w:lang w:val="en-US"/>
              </w:rPr>
              <w:t>I</w:t>
            </w:r>
            <w:r w:rsidR="005D1775">
              <w:rPr>
                <w:rFonts w:ascii="Verdana" w:hAnsi="Verdana"/>
                <w:b/>
                <w:i/>
                <w:spacing w:val="40"/>
                <w:lang w:val="en-US"/>
              </w:rPr>
              <w:t>V</w:t>
            </w:r>
            <w:r w:rsidRPr="001B54A7">
              <w:rPr>
                <w:rFonts w:ascii="Verdana" w:hAnsi="Verdana"/>
                <w:b/>
                <w:i/>
                <w:spacing w:val="40"/>
              </w:rPr>
              <w:t xml:space="preserve"> МЕЖДУНАРОДНОЙ</w:t>
            </w:r>
          </w:p>
          <w:p w:rsidR="00FA3426" w:rsidRPr="001B54A7" w:rsidRDefault="00FA3426" w:rsidP="00E4353F">
            <w:pPr>
              <w:jc w:val="center"/>
              <w:rPr>
                <w:rFonts w:ascii="Verdana" w:hAnsi="Verdana"/>
                <w:b/>
                <w:i/>
                <w:spacing w:val="40"/>
              </w:rPr>
            </w:pPr>
            <w:r w:rsidRPr="001B54A7">
              <w:rPr>
                <w:rFonts w:ascii="Verdana" w:hAnsi="Verdana"/>
                <w:b/>
                <w:i/>
                <w:spacing w:val="40"/>
              </w:rPr>
              <w:t xml:space="preserve"> НАУЧНО-ТЕХНИЧЕСКОЙ </w:t>
            </w:r>
          </w:p>
          <w:p w:rsidR="00FA3426" w:rsidRPr="001B54A7" w:rsidRDefault="00FA3426" w:rsidP="007D2D88">
            <w:pPr>
              <w:jc w:val="center"/>
              <w:rPr>
                <w:rFonts w:ascii="Verdana" w:hAnsi="Verdana"/>
                <w:b/>
                <w:i/>
                <w:spacing w:val="40"/>
              </w:rPr>
            </w:pPr>
            <w:r w:rsidRPr="001B54A7">
              <w:rPr>
                <w:rFonts w:ascii="Verdana" w:hAnsi="Verdana"/>
                <w:b/>
                <w:i/>
                <w:spacing w:val="40"/>
              </w:rPr>
              <w:t>КОНФЕРЕНЦИИ</w:t>
            </w:r>
          </w:p>
          <w:p w:rsidR="00FA3426" w:rsidRPr="001B54A7" w:rsidRDefault="00FA3426" w:rsidP="007D2D88">
            <w:pPr>
              <w:tabs>
                <w:tab w:val="left" w:pos="3600"/>
              </w:tabs>
              <w:jc w:val="center"/>
              <w:rPr>
                <w:rFonts w:ascii="Verdana" w:hAnsi="Verdana"/>
                <w:b/>
                <w:i/>
                <w:spacing w:val="60"/>
                <w:sz w:val="16"/>
                <w:szCs w:val="16"/>
              </w:rPr>
            </w:pPr>
          </w:p>
          <w:p w:rsidR="00FA3426" w:rsidRPr="001B54A7" w:rsidRDefault="00FA3426" w:rsidP="007D2D88">
            <w:pPr>
              <w:jc w:val="center"/>
              <w:rPr>
                <w:rFonts w:ascii="Verdana" w:hAnsi="Verdana"/>
                <w:b/>
                <w:spacing w:val="20"/>
                <w:sz w:val="28"/>
                <w:szCs w:val="28"/>
              </w:rPr>
            </w:pPr>
            <w:r w:rsidRPr="001B54A7">
              <w:rPr>
                <w:rFonts w:ascii="Verdana" w:hAnsi="Verdana"/>
                <w:b/>
                <w:spacing w:val="20"/>
                <w:sz w:val="28"/>
                <w:szCs w:val="28"/>
              </w:rPr>
              <w:t xml:space="preserve">”ГИДРОАЭРОМЕХАНИКА В </w:t>
            </w:r>
          </w:p>
          <w:p w:rsidR="00FA3426" w:rsidRPr="001B54A7" w:rsidRDefault="00FA3426" w:rsidP="00E42543">
            <w:pPr>
              <w:tabs>
                <w:tab w:val="left" w:pos="3600"/>
              </w:tabs>
              <w:spacing w:line="288" w:lineRule="auto"/>
              <w:jc w:val="center"/>
              <w:rPr>
                <w:rFonts w:ascii="Verdana" w:hAnsi="Verdana"/>
                <w:b/>
                <w:i/>
                <w:spacing w:val="-4"/>
                <w:sz w:val="28"/>
                <w:szCs w:val="28"/>
              </w:rPr>
            </w:pPr>
            <w:r w:rsidRPr="001B54A7">
              <w:rPr>
                <w:rFonts w:ascii="Verdana" w:hAnsi="Verdana"/>
                <w:b/>
                <w:spacing w:val="20"/>
                <w:sz w:val="28"/>
                <w:szCs w:val="28"/>
              </w:rPr>
              <w:t>ИНЖЕНЕРНОЙ ПРАКТИКЕ</w:t>
            </w:r>
            <w:r w:rsidRPr="001B54A7">
              <w:rPr>
                <w:rFonts w:ascii="Verdana" w:hAnsi="Verdana"/>
                <w:b/>
                <w:i/>
                <w:spacing w:val="-4"/>
                <w:sz w:val="28"/>
                <w:szCs w:val="28"/>
              </w:rPr>
              <w:t>“</w:t>
            </w:r>
          </w:p>
          <w:p w:rsidR="001C52CB" w:rsidRPr="0054069C" w:rsidRDefault="001C52CB" w:rsidP="00E4254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FA3426" w:rsidRPr="00421668" w:rsidRDefault="005D1775" w:rsidP="00421668">
            <w:pPr>
              <w:jc w:val="center"/>
              <w:rPr>
                <w:rFonts w:ascii="Verdana" w:hAnsi="Verdana"/>
                <w:b/>
                <w:sz w:val="26"/>
                <w:szCs w:val="26"/>
                <w:lang w:val="uk-UA"/>
              </w:rPr>
            </w:pPr>
            <w:r w:rsidRPr="002D1132">
              <w:rPr>
                <w:rFonts w:ascii="Verdana" w:hAnsi="Verdana"/>
                <w:b/>
                <w:sz w:val="26"/>
                <w:szCs w:val="26"/>
              </w:rPr>
              <w:t>27</w:t>
            </w:r>
            <w:r w:rsidR="007C52AF" w:rsidRPr="00421668">
              <w:rPr>
                <w:rFonts w:ascii="Verdana" w:hAnsi="Verdana"/>
                <w:b/>
                <w:sz w:val="26"/>
                <w:szCs w:val="26"/>
                <w:lang w:val="uk-UA"/>
              </w:rPr>
              <w:t>-</w:t>
            </w:r>
            <w:r w:rsidR="000C0F57">
              <w:rPr>
                <w:rFonts w:ascii="Verdana" w:hAnsi="Verdana"/>
                <w:b/>
                <w:sz w:val="26"/>
                <w:szCs w:val="26"/>
                <w:lang w:val="uk-UA"/>
              </w:rPr>
              <w:t>30</w:t>
            </w:r>
            <w:r w:rsidR="00AD60E5">
              <w:rPr>
                <w:rFonts w:ascii="Verdana" w:hAnsi="Verdana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6"/>
                <w:szCs w:val="26"/>
                <w:lang w:val="uk-UA"/>
              </w:rPr>
              <w:t>ма</w:t>
            </w:r>
            <w:r w:rsidR="004318DB">
              <w:rPr>
                <w:rFonts w:ascii="Verdana" w:hAnsi="Verdana"/>
                <w:b/>
                <w:sz w:val="26"/>
                <w:szCs w:val="26"/>
                <w:lang w:val="uk-UA"/>
              </w:rPr>
              <w:t>я</w:t>
            </w:r>
            <w:proofErr w:type="spellEnd"/>
            <w:r w:rsidR="002521E3" w:rsidRPr="00421668">
              <w:rPr>
                <w:rFonts w:ascii="Verdana" w:hAnsi="Verdana"/>
                <w:b/>
                <w:sz w:val="26"/>
                <w:szCs w:val="26"/>
              </w:rPr>
              <w:t xml:space="preserve"> 201</w:t>
            </w:r>
            <w:r>
              <w:rPr>
                <w:rFonts w:ascii="Verdana" w:hAnsi="Verdana"/>
                <w:b/>
                <w:sz w:val="26"/>
                <w:szCs w:val="26"/>
                <w:lang w:val="uk-UA"/>
              </w:rPr>
              <w:t>9</w:t>
            </w:r>
            <w:r w:rsidR="00FA3426" w:rsidRPr="00421668">
              <w:rPr>
                <w:rFonts w:ascii="Verdana" w:hAnsi="Verdana"/>
                <w:b/>
                <w:sz w:val="26"/>
                <w:szCs w:val="26"/>
              </w:rPr>
              <w:t xml:space="preserve"> года</w:t>
            </w:r>
          </w:p>
          <w:p w:rsidR="00FA3426" w:rsidRPr="00421668" w:rsidRDefault="002521E3" w:rsidP="004318DB">
            <w:pPr>
              <w:tabs>
                <w:tab w:val="left" w:pos="3600"/>
              </w:tabs>
              <w:spacing w:line="288" w:lineRule="auto"/>
              <w:jc w:val="center"/>
              <w:rPr>
                <w:rFonts w:ascii="Verdana" w:hAnsi="Verdana"/>
                <w:sz w:val="26"/>
                <w:szCs w:val="26"/>
              </w:rPr>
            </w:pPr>
            <w:r w:rsidRPr="00421668">
              <w:rPr>
                <w:rFonts w:ascii="Verdana" w:hAnsi="Verdana"/>
                <w:sz w:val="26"/>
                <w:szCs w:val="26"/>
              </w:rPr>
              <w:t xml:space="preserve">г. </w:t>
            </w:r>
            <w:proofErr w:type="spellStart"/>
            <w:r w:rsidR="004318DB">
              <w:rPr>
                <w:rFonts w:ascii="Verdana" w:hAnsi="Verdana"/>
                <w:sz w:val="26"/>
                <w:szCs w:val="26"/>
                <w:lang w:val="uk-UA"/>
              </w:rPr>
              <w:t>Киев</w:t>
            </w:r>
            <w:proofErr w:type="spellEnd"/>
            <w:r w:rsidR="00FA3426" w:rsidRPr="00421668">
              <w:rPr>
                <w:rFonts w:ascii="Verdana" w:hAnsi="Verdana"/>
                <w:sz w:val="26"/>
                <w:szCs w:val="26"/>
              </w:rPr>
              <w:t>, Украина</w:t>
            </w:r>
          </w:p>
        </w:tc>
        <w:tc>
          <w:tcPr>
            <w:tcW w:w="2520" w:type="pct"/>
          </w:tcPr>
          <w:p w:rsidR="00421668" w:rsidRPr="001B54A7" w:rsidRDefault="001C52CB" w:rsidP="007D2D88">
            <w:pPr>
              <w:spacing w:line="216" w:lineRule="auto"/>
              <w:jc w:val="center"/>
              <w:rPr>
                <w:rFonts w:ascii="Verdana" w:hAnsi="Verdana"/>
                <w:b/>
                <w:spacing w:val="40"/>
                <w:sz w:val="28"/>
                <w:szCs w:val="28"/>
                <w:lang w:val="uk-UA"/>
              </w:rPr>
            </w:pPr>
            <w:r w:rsidRPr="001B54A7">
              <w:rPr>
                <w:rFonts w:ascii="Verdana" w:hAnsi="Verdana"/>
                <w:b/>
                <w:spacing w:val="40"/>
                <w:sz w:val="28"/>
                <w:szCs w:val="28"/>
                <w:lang w:val="en-US"/>
              </w:rPr>
              <w:t>I</w:t>
            </w:r>
            <w:proofErr w:type="spellStart"/>
            <w:r w:rsidRPr="001B54A7">
              <w:rPr>
                <w:rFonts w:ascii="Verdana" w:hAnsi="Verdana"/>
                <w:b/>
                <w:spacing w:val="40"/>
                <w:sz w:val="28"/>
                <w:szCs w:val="28"/>
                <w:lang w:val="en-GB"/>
              </w:rPr>
              <w:t>nvitation</w:t>
            </w:r>
            <w:proofErr w:type="spellEnd"/>
            <w:r w:rsidR="00FA3426" w:rsidRPr="001B54A7">
              <w:rPr>
                <w:rFonts w:ascii="Verdana" w:hAnsi="Verdana"/>
                <w:b/>
                <w:spacing w:val="40"/>
                <w:sz w:val="28"/>
                <w:szCs w:val="28"/>
                <w:lang w:val="en-GB"/>
              </w:rPr>
              <w:t xml:space="preserve"> and </w:t>
            </w:r>
          </w:p>
          <w:p w:rsidR="00E42543" w:rsidRPr="001B54A7" w:rsidRDefault="00FA3426" w:rsidP="007D2D88">
            <w:pPr>
              <w:spacing w:line="216" w:lineRule="auto"/>
              <w:jc w:val="center"/>
              <w:rPr>
                <w:rFonts w:ascii="Verdana" w:hAnsi="Verdana"/>
                <w:b/>
                <w:spacing w:val="40"/>
                <w:sz w:val="28"/>
                <w:szCs w:val="28"/>
                <w:lang w:val="uk-UA"/>
              </w:rPr>
            </w:pPr>
            <w:r w:rsidRPr="001B54A7">
              <w:rPr>
                <w:rFonts w:ascii="Verdana" w:hAnsi="Verdana"/>
                <w:b/>
                <w:spacing w:val="40"/>
                <w:sz w:val="28"/>
                <w:szCs w:val="28"/>
                <w:lang w:val="en-GB"/>
              </w:rPr>
              <w:t>program</w:t>
            </w:r>
            <w:r w:rsidR="00E8656D" w:rsidRPr="001B54A7">
              <w:rPr>
                <w:rFonts w:ascii="Verdana" w:hAnsi="Verdana"/>
                <w:b/>
                <w:spacing w:val="40"/>
                <w:sz w:val="28"/>
                <w:szCs w:val="28"/>
                <w:lang w:val="en-GB"/>
              </w:rPr>
              <w:t xml:space="preserve"> of</w:t>
            </w:r>
          </w:p>
          <w:p w:rsidR="007D2D88" w:rsidRPr="0034487E" w:rsidRDefault="007D2D88" w:rsidP="007D2D88">
            <w:pPr>
              <w:jc w:val="center"/>
              <w:rPr>
                <w:rFonts w:ascii="Verdana" w:hAnsi="Verdana"/>
                <w:b/>
                <w:strike/>
                <w:spacing w:val="60"/>
                <w:sz w:val="20"/>
                <w:szCs w:val="20"/>
                <w:lang w:val="uk-UA"/>
              </w:rPr>
            </w:pPr>
          </w:p>
          <w:p w:rsidR="00FA3426" w:rsidRPr="001B54A7" w:rsidRDefault="00B36259" w:rsidP="007D2D88">
            <w:pPr>
              <w:spacing w:line="216" w:lineRule="auto"/>
              <w:jc w:val="center"/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GB"/>
              </w:rPr>
            </w:pPr>
            <w:r w:rsidRPr="001B54A7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US"/>
              </w:rPr>
              <w:t>X</w:t>
            </w:r>
            <w:r w:rsidRPr="001B54A7">
              <w:rPr>
                <w:rFonts w:ascii="Verdana" w:hAnsi="Verdana"/>
                <w:b/>
                <w:i/>
                <w:spacing w:val="40"/>
                <w:sz w:val="26"/>
                <w:szCs w:val="26"/>
                <w:lang w:val="uk-UA"/>
              </w:rPr>
              <w:t>Х</w:t>
            </w:r>
            <w:r w:rsidR="005C7823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US"/>
              </w:rPr>
              <w:t>I</w:t>
            </w:r>
            <w:r w:rsidR="005D1775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US"/>
              </w:rPr>
              <w:t>V</w:t>
            </w:r>
            <w:r w:rsidR="00AD60E5" w:rsidRPr="00A45C81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US"/>
              </w:rPr>
              <w:t xml:space="preserve"> </w:t>
            </w:r>
            <w:r w:rsidR="00FA3426" w:rsidRPr="001B54A7">
              <w:rPr>
                <w:rFonts w:ascii="Verdana" w:hAnsi="Verdana"/>
                <w:b/>
                <w:i/>
                <w:spacing w:val="40"/>
                <w:sz w:val="26"/>
                <w:szCs w:val="26"/>
              </w:rPr>
              <w:t>І</w:t>
            </w:r>
            <w:r w:rsidR="00FA3426" w:rsidRPr="001B54A7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GB"/>
              </w:rPr>
              <w:t>NTERNATIONAL</w:t>
            </w:r>
          </w:p>
          <w:p w:rsidR="007D2D88" w:rsidRPr="001B54A7" w:rsidRDefault="00FA3426" w:rsidP="007D2D88">
            <w:pPr>
              <w:spacing w:line="216" w:lineRule="auto"/>
              <w:jc w:val="center"/>
              <w:rPr>
                <w:rFonts w:ascii="Verdana" w:hAnsi="Verdana"/>
                <w:b/>
                <w:i/>
                <w:spacing w:val="40"/>
                <w:sz w:val="26"/>
                <w:szCs w:val="26"/>
                <w:lang w:val="uk-UA"/>
              </w:rPr>
            </w:pPr>
            <w:r w:rsidRPr="001B54A7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GB"/>
              </w:rPr>
              <w:t xml:space="preserve">SCIENTIFIC AND </w:t>
            </w:r>
          </w:p>
          <w:p w:rsidR="007D2D88" w:rsidRPr="001B54A7" w:rsidRDefault="00FA3426" w:rsidP="007D2D88">
            <w:pPr>
              <w:spacing w:line="216" w:lineRule="auto"/>
              <w:jc w:val="center"/>
              <w:rPr>
                <w:rFonts w:ascii="Verdana" w:hAnsi="Verdana"/>
                <w:b/>
                <w:i/>
                <w:spacing w:val="40"/>
                <w:sz w:val="26"/>
                <w:szCs w:val="26"/>
                <w:lang w:val="uk-UA"/>
              </w:rPr>
            </w:pPr>
            <w:r w:rsidRPr="001B54A7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GB"/>
              </w:rPr>
              <w:t xml:space="preserve">TECHNICAL </w:t>
            </w:r>
          </w:p>
          <w:p w:rsidR="00FA3426" w:rsidRPr="001B54A7" w:rsidRDefault="00FA3426" w:rsidP="007D2D88">
            <w:pPr>
              <w:spacing w:line="216" w:lineRule="auto"/>
              <w:jc w:val="center"/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GB"/>
              </w:rPr>
            </w:pPr>
            <w:r w:rsidRPr="001B54A7">
              <w:rPr>
                <w:rFonts w:ascii="Verdana" w:hAnsi="Verdana"/>
                <w:b/>
                <w:i/>
                <w:spacing w:val="40"/>
                <w:sz w:val="26"/>
                <w:szCs w:val="26"/>
                <w:lang w:val="en-GB"/>
              </w:rPr>
              <w:t>CONFERENCE</w:t>
            </w:r>
          </w:p>
          <w:p w:rsidR="00FA3426" w:rsidRPr="001B54A7" w:rsidRDefault="00FA3426" w:rsidP="007D2D88">
            <w:pPr>
              <w:tabs>
                <w:tab w:val="left" w:pos="3600"/>
              </w:tabs>
              <w:jc w:val="center"/>
              <w:rPr>
                <w:rFonts w:ascii="Verdana" w:hAnsi="Verdana"/>
                <w:b/>
                <w:i/>
                <w:spacing w:val="60"/>
                <w:sz w:val="10"/>
                <w:szCs w:val="10"/>
                <w:lang w:val="en-GB"/>
              </w:rPr>
            </w:pPr>
          </w:p>
          <w:p w:rsidR="001C52CB" w:rsidRPr="001B54A7" w:rsidRDefault="00FA3426" w:rsidP="0054069C">
            <w:pPr>
              <w:spacing w:line="216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1B54A7">
              <w:rPr>
                <w:rFonts w:ascii="Verdana" w:hAnsi="Verdana"/>
                <w:b/>
                <w:sz w:val="28"/>
                <w:szCs w:val="28"/>
                <w:lang w:val="en-GB"/>
              </w:rPr>
              <w:t>“</w:t>
            </w:r>
            <w:r w:rsidR="007C52AF" w:rsidRPr="001B54A7">
              <w:rPr>
                <w:rFonts w:ascii="Verdana" w:hAnsi="Verdana"/>
                <w:b/>
                <w:sz w:val="28"/>
                <w:szCs w:val="28"/>
                <w:lang w:val="en-GB"/>
              </w:rPr>
              <w:t>HYDROAERO</w:t>
            </w:r>
            <w:r w:rsidRPr="001B54A7">
              <w:rPr>
                <w:rFonts w:ascii="Verdana" w:hAnsi="Verdana"/>
                <w:b/>
                <w:sz w:val="28"/>
                <w:szCs w:val="28"/>
                <w:lang w:val="en-GB"/>
              </w:rPr>
              <w:t>MECHANICS IN</w:t>
            </w:r>
          </w:p>
          <w:p w:rsidR="00FA3426" w:rsidRPr="0034487E" w:rsidRDefault="00FA3426" w:rsidP="0054069C">
            <w:pPr>
              <w:spacing w:line="216" w:lineRule="auto"/>
              <w:jc w:val="center"/>
              <w:rPr>
                <w:rFonts w:ascii="Verdana" w:hAnsi="Verdana"/>
                <w:b/>
                <w:spacing w:val="20"/>
                <w:sz w:val="26"/>
                <w:szCs w:val="26"/>
                <w:lang w:val="en-GB"/>
              </w:rPr>
            </w:pPr>
            <w:r w:rsidRPr="001B54A7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ENGINEERING PRACTICE”</w:t>
            </w:r>
          </w:p>
          <w:p w:rsidR="001C52CB" w:rsidRPr="0054069C" w:rsidRDefault="001C52CB" w:rsidP="0054069C">
            <w:pPr>
              <w:spacing w:before="60" w:line="216" w:lineRule="auto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  <w:p w:rsidR="00FA3426" w:rsidRPr="00121F2C" w:rsidRDefault="005D1775" w:rsidP="0054069C">
            <w:pPr>
              <w:spacing w:before="60" w:line="216" w:lineRule="auto"/>
              <w:jc w:val="center"/>
              <w:rPr>
                <w:rFonts w:ascii="Verdana" w:hAnsi="Verdana"/>
                <w:b/>
                <w:sz w:val="26"/>
                <w:szCs w:val="26"/>
                <w:lang w:val="uk-UA"/>
              </w:rPr>
            </w:pPr>
            <w:r w:rsidRPr="005D1775">
              <w:rPr>
                <w:rFonts w:ascii="Verdana" w:eastAsia="Calibri" w:hAnsi="Verdana"/>
                <w:b/>
                <w:sz w:val="22"/>
                <w:szCs w:val="22"/>
                <w:lang w:val="en-US" w:eastAsia="en-US"/>
              </w:rPr>
              <w:t>May</w:t>
            </w:r>
            <w:r w:rsidR="00AD60E5" w:rsidRPr="007E32C5">
              <w:rPr>
                <w:rFonts w:ascii="Verdana" w:hAnsi="Verdana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26"/>
                <w:szCs w:val="26"/>
                <w:lang w:val="uk-UA"/>
              </w:rPr>
              <w:t>27</w:t>
            </w:r>
            <w:r w:rsidR="002521E3" w:rsidRPr="00421668">
              <w:rPr>
                <w:rFonts w:ascii="Verdana" w:hAnsi="Verdana"/>
                <w:b/>
                <w:sz w:val="26"/>
                <w:szCs w:val="26"/>
                <w:lang w:val="en-US"/>
              </w:rPr>
              <w:t>-</w:t>
            </w:r>
            <w:r w:rsidR="000C0F57">
              <w:rPr>
                <w:rFonts w:ascii="Verdana" w:hAnsi="Verdana"/>
                <w:b/>
                <w:sz w:val="26"/>
                <w:szCs w:val="26"/>
                <w:lang w:val="uk-UA"/>
              </w:rPr>
              <w:t>30</w:t>
            </w:r>
            <w:r w:rsidR="002521E3" w:rsidRPr="00421668">
              <w:rPr>
                <w:rFonts w:ascii="Verdana" w:hAnsi="Verdana"/>
                <w:b/>
                <w:sz w:val="26"/>
                <w:szCs w:val="26"/>
                <w:lang w:val="en-US"/>
              </w:rPr>
              <w:t>,</w:t>
            </w:r>
            <w:r w:rsidR="002521E3" w:rsidRPr="00762FD6">
              <w:rPr>
                <w:rFonts w:ascii="Verdana" w:hAnsi="Verdana"/>
                <w:b/>
                <w:sz w:val="26"/>
                <w:szCs w:val="26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sz w:val="26"/>
                <w:szCs w:val="26"/>
                <w:lang w:val="uk-UA"/>
              </w:rPr>
              <w:t>9</w:t>
            </w:r>
          </w:p>
          <w:p w:rsidR="00FA3426" w:rsidRPr="00762FD6" w:rsidRDefault="004318DB" w:rsidP="00E4353F">
            <w:pPr>
              <w:tabs>
                <w:tab w:val="left" w:pos="3600"/>
              </w:tabs>
              <w:spacing w:line="288" w:lineRule="auto"/>
              <w:jc w:val="center"/>
              <w:rPr>
                <w:rFonts w:ascii="Verdana" w:hAnsi="Verdana"/>
                <w:sz w:val="26"/>
                <w:szCs w:val="26"/>
                <w:lang w:val="en-US"/>
              </w:rPr>
            </w:pPr>
            <w:r>
              <w:rPr>
                <w:rFonts w:ascii="Verdana" w:hAnsi="Verdana"/>
                <w:sz w:val="26"/>
                <w:szCs w:val="26"/>
                <w:lang w:val="en-US"/>
              </w:rPr>
              <w:t>Kyiv</w:t>
            </w:r>
            <w:r w:rsidR="00FA3426" w:rsidRPr="00762FD6">
              <w:rPr>
                <w:rFonts w:ascii="Verdana" w:hAnsi="Verdana"/>
                <w:sz w:val="26"/>
                <w:szCs w:val="26"/>
                <w:lang w:val="en-US"/>
              </w:rPr>
              <w:t>, Ukraine</w:t>
            </w:r>
          </w:p>
        </w:tc>
      </w:tr>
    </w:tbl>
    <w:p w:rsidR="00FA7566" w:rsidRPr="00FA3426" w:rsidRDefault="00FA7566" w:rsidP="00C50AA7">
      <w:pPr>
        <w:pStyle w:val="BodyText21"/>
        <w:ind w:left="0"/>
        <w:rPr>
          <w:rFonts w:ascii="Times New Roman" w:hAnsi="Times New Roman"/>
          <w:b/>
          <w:sz w:val="30"/>
          <w:lang w:val="uk-UA"/>
        </w:rPr>
        <w:sectPr w:rsidR="00FA7566" w:rsidRPr="00FA3426" w:rsidSect="00495508">
          <w:footerReference w:type="even" r:id="rId9"/>
          <w:footerReference w:type="default" r:id="rId10"/>
          <w:endnotePr>
            <w:numFmt w:val="decimal"/>
          </w:endnotePr>
          <w:pgSz w:w="11907" w:h="16840" w:code="9"/>
          <w:pgMar w:top="287" w:right="709" w:bottom="425" w:left="425" w:header="680" w:footer="0" w:gutter="0"/>
          <w:pgNumType w:start="0"/>
          <w:cols w:space="720"/>
          <w:noEndnote/>
          <w:titlePg/>
        </w:sectPr>
      </w:pPr>
    </w:p>
    <w:p w:rsidR="00FA7566" w:rsidRPr="00415B83" w:rsidRDefault="00F314FA" w:rsidP="00FA7566">
      <w:pPr>
        <w:spacing w:line="300" w:lineRule="auto"/>
        <w:rPr>
          <w:b/>
          <w:spacing w:val="20"/>
          <w:sz w:val="16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86995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4" t="23792" r="13742" b="24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566" w:rsidRPr="00C50AA7" w:rsidRDefault="00FA7566" w:rsidP="00A35B1F">
      <w:pPr>
        <w:spacing w:line="300" w:lineRule="auto"/>
        <w:jc w:val="center"/>
        <w:rPr>
          <w:rFonts w:ascii="Verdana" w:hAnsi="Verdana"/>
          <w:b/>
          <w:sz w:val="44"/>
          <w:szCs w:val="44"/>
          <w:lang w:val="uk-UA"/>
        </w:rPr>
      </w:pPr>
      <w:r w:rsidRPr="00C50AA7">
        <w:rPr>
          <w:rFonts w:ascii="Verdana" w:hAnsi="Verdana"/>
          <w:b/>
          <w:spacing w:val="20"/>
          <w:sz w:val="44"/>
          <w:szCs w:val="44"/>
          <w:lang w:val="uk-UA"/>
        </w:rPr>
        <w:t>ЗАПРОШЕННЯ</w:t>
      </w:r>
    </w:p>
    <w:p w:rsidR="00C50AA7" w:rsidRPr="00A35B1F" w:rsidRDefault="00C50AA7" w:rsidP="00C50AA7">
      <w:pPr>
        <w:spacing w:line="300" w:lineRule="auto"/>
        <w:rPr>
          <w:rFonts w:ascii="Verdana" w:hAnsi="Verdana"/>
          <w:sz w:val="20"/>
          <w:szCs w:val="20"/>
          <w:lang w:val="uk-UA"/>
        </w:rPr>
      </w:pPr>
    </w:p>
    <w:p w:rsidR="00FA7566" w:rsidRPr="00566117" w:rsidRDefault="003004F5" w:rsidP="00C50AA7">
      <w:pPr>
        <w:spacing w:line="288" w:lineRule="auto"/>
        <w:jc w:val="center"/>
        <w:rPr>
          <w:rFonts w:ascii="Verdana" w:hAnsi="Verdana"/>
          <w:sz w:val="30"/>
          <w:szCs w:val="30"/>
          <w:lang w:val="uk-UA"/>
        </w:rPr>
      </w:pPr>
      <w:r>
        <w:rPr>
          <w:rFonts w:ascii="Verdana" w:hAnsi="Verdana"/>
          <w:sz w:val="30"/>
          <w:szCs w:val="30"/>
          <w:lang w:val="uk-UA"/>
        </w:rPr>
        <w:t xml:space="preserve">              </w:t>
      </w:r>
      <w:r w:rsidR="00FA7566" w:rsidRPr="00566117">
        <w:rPr>
          <w:rFonts w:ascii="Verdana" w:hAnsi="Verdana"/>
          <w:sz w:val="30"/>
          <w:szCs w:val="30"/>
          <w:lang w:val="uk-UA"/>
        </w:rPr>
        <w:t xml:space="preserve">Запрошуємо Вас </w:t>
      </w:r>
      <w:r w:rsidR="00CE3BCD" w:rsidRPr="00566117">
        <w:rPr>
          <w:rFonts w:ascii="Verdana" w:hAnsi="Verdana"/>
          <w:sz w:val="30"/>
          <w:szCs w:val="30"/>
          <w:lang w:val="uk-UA"/>
        </w:rPr>
        <w:t>взяти</w:t>
      </w:r>
      <w:r w:rsidR="00FA7566" w:rsidRPr="00566117">
        <w:rPr>
          <w:rFonts w:ascii="Verdana" w:hAnsi="Verdana"/>
          <w:sz w:val="30"/>
          <w:szCs w:val="30"/>
          <w:lang w:val="uk-UA"/>
        </w:rPr>
        <w:t xml:space="preserve"> участь </w:t>
      </w:r>
      <w:r w:rsidR="00CE3BCD" w:rsidRPr="00566117">
        <w:rPr>
          <w:rFonts w:ascii="Verdana" w:hAnsi="Verdana"/>
          <w:sz w:val="30"/>
          <w:szCs w:val="30"/>
          <w:lang w:val="uk-UA"/>
        </w:rPr>
        <w:t>у</w:t>
      </w:r>
      <w:r w:rsidR="00FA7566" w:rsidRPr="00566117">
        <w:rPr>
          <w:rFonts w:ascii="Verdana" w:hAnsi="Verdana"/>
          <w:sz w:val="30"/>
          <w:szCs w:val="30"/>
          <w:lang w:val="uk-UA"/>
        </w:rPr>
        <w:t xml:space="preserve"> роботі</w:t>
      </w:r>
    </w:p>
    <w:p w:rsidR="00C50AA7" w:rsidRPr="00566117" w:rsidRDefault="00FA7566" w:rsidP="00C50AA7">
      <w:pPr>
        <w:spacing w:line="288" w:lineRule="auto"/>
        <w:jc w:val="center"/>
        <w:rPr>
          <w:rFonts w:ascii="Verdana" w:hAnsi="Verdana"/>
          <w:sz w:val="30"/>
          <w:szCs w:val="30"/>
          <w:lang w:val="uk-UA"/>
        </w:rPr>
      </w:pPr>
      <w:r w:rsidRPr="00566117">
        <w:rPr>
          <w:rFonts w:ascii="Verdana" w:hAnsi="Verdana"/>
          <w:sz w:val="30"/>
          <w:szCs w:val="30"/>
          <w:lang w:val="uk-UA"/>
        </w:rPr>
        <w:t>X</w:t>
      </w:r>
      <w:r w:rsidR="00D8244C" w:rsidRPr="00566117">
        <w:rPr>
          <w:rFonts w:ascii="Verdana" w:hAnsi="Verdana"/>
          <w:sz w:val="30"/>
          <w:szCs w:val="30"/>
          <w:lang w:val="en-US"/>
        </w:rPr>
        <w:t>X</w:t>
      </w:r>
      <w:r w:rsidR="00A35B1F" w:rsidRPr="00566117">
        <w:rPr>
          <w:rFonts w:ascii="Verdana" w:hAnsi="Verdana"/>
          <w:sz w:val="30"/>
          <w:szCs w:val="30"/>
          <w:lang w:val="uk-UA"/>
        </w:rPr>
        <w:t>І</w:t>
      </w:r>
      <w:r w:rsidR="00BA1CF2">
        <w:rPr>
          <w:rFonts w:ascii="Verdana" w:hAnsi="Verdana"/>
          <w:sz w:val="30"/>
          <w:szCs w:val="30"/>
          <w:lang w:val="en-US"/>
        </w:rPr>
        <w:t>V</w:t>
      </w:r>
      <w:r w:rsidR="00C03B1C" w:rsidRPr="00566117">
        <w:rPr>
          <w:rFonts w:ascii="Verdana" w:hAnsi="Verdana"/>
          <w:sz w:val="30"/>
          <w:szCs w:val="30"/>
          <w:lang w:val="uk-UA"/>
        </w:rPr>
        <w:t xml:space="preserve"> Міжнародної</w:t>
      </w:r>
      <w:r w:rsidRPr="00566117">
        <w:rPr>
          <w:rFonts w:ascii="Verdana" w:hAnsi="Verdana"/>
          <w:sz w:val="30"/>
          <w:szCs w:val="30"/>
          <w:lang w:val="uk-UA"/>
        </w:rPr>
        <w:t xml:space="preserve"> науково-технічн</w:t>
      </w:r>
      <w:r w:rsidR="00C03B1C" w:rsidRPr="00566117">
        <w:rPr>
          <w:rFonts w:ascii="Verdana" w:hAnsi="Verdana"/>
          <w:sz w:val="30"/>
          <w:szCs w:val="30"/>
          <w:lang w:val="uk-UA"/>
        </w:rPr>
        <w:t>ої</w:t>
      </w:r>
      <w:r w:rsidRPr="00566117">
        <w:rPr>
          <w:rFonts w:ascii="Verdana" w:hAnsi="Verdana"/>
          <w:sz w:val="30"/>
          <w:szCs w:val="30"/>
          <w:lang w:val="uk-UA"/>
        </w:rPr>
        <w:t xml:space="preserve"> конференції</w:t>
      </w:r>
    </w:p>
    <w:p w:rsidR="00FA7566" w:rsidRPr="00566117" w:rsidRDefault="00FA7566" w:rsidP="00C50AA7">
      <w:pPr>
        <w:spacing w:line="288" w:lineRule="auto"/>
        <w:jc w:val="center"/>
        <w:rPr>
          <w:rFonts w:ascii="Verdana" w:hAnsi="Verdana"/>
          <w:b/>
          <w:i/>
          <w:sz w:val="30"/>
          <w:szCs w:val="30"/>
          <w:lang w:val="uk-UA"/>
        </w:rPr>
      </w:pPr>
      <w:r w:rsidRPr="00566117">
        <w:rPr>
          <w:rFonts w:ascii="Verdana" w:hAnsi="Verdana"/>
          <w:b/>
          <w:i/>
          <w:sz w:val="30"/>
          <w:szCs w:val="30"/>
          <w:lang w:val="uk-UA"/>
        </w:rPr>
        <w:t>“ГІДРОАЕРОМЕХАНІКА В ІНЖЕНЕРНІЙ ПРАКТИЦІ”</w:t>
      </w:r>
      <w:r w:rsidRPr="00566117">
        <w:rPr>
          <w:rFonts w:ascii="Verdana" w:hAnsi="Verdana"/>
          <w:sz w:val="30"/>
          <w:szCs w:val="30"/>
          <w:lang w:val="uk-UA"/>
        </w:rPr>
        <w:t>,</w:t>
      </w:r>
    </w:p>
    <w:p w:rsidR="00FA7566" w:rsidRPr="00566117" w:rsidRDefault="00FA7566" w:rsidP="00C50AA7">
      <w:pPr>
        <w:jc w:val="center"/>
        <w:rPr>
          <w:rFonts w:ascii="Verdana" w:hAnsi="Verdana"/>
          <w:sz w:val="30"/>
          <w:szCs w:val="30"/>
          <w:lang w:val="uk-UA"/>
        </w:rPr>
      </w:pPr>
      <w:r w:rsidRPr="00566117">
        <w:rPr>
          <w:rFonts w:ascii="Verdana" w:hAnsi="Verdana"/>
          <w:sz w:val="30"/>
          <w:szCs w:val="30"/>
          <w:lang w:val="uk-UA"/>
        </w:rPr>
        <w:t>яка відбудеться</w:t>
      </w:r>
      <w:r w:rsidR="00AD60E5" w:rsidRPr="00566117">
        <w:rPr>
          <w:rFonts w:ascii="Verdana" w:hAnsi="Verdana"/>
          <w:sz w:val="30"/>
          <w:szCs w:val="30"/>
          <w:lang w:val="uk-UA"/>
        </w:rPr>
        <w:t xml:space="preserve"> </w:t>
      </w:r>
      <w:r w:rsidR="00BA1CF2" w:rsidRPr="00BA1CF2">
        <w:rPr>
          <w:rFonts w:ascii="Verdana" w:hAnsi="Verdana"/>
          <w:b/>
          <w:sz w:val="30"/>
          <w:szCs w:val="30"/>
        </w:rPr>
        <w:t>27</w:t>
      </w:r>
      <w:r w:rsidR="00BA1CF2">
        <w:rPr>
          <w:rFonts w:ascii="Verdana" w:hAnsi="Verdana"/>
          <w:b/>
          <w:sz w:val="30"/>
          <w:szCs w:val="30"/>
          <w:lang w:val="uk-UA"/>
        </w:rPr>
        <w:t>-</w:t>
      </w:r>
      <w:r w:rsidR="00532A4C" w:rsidRPr="00532A4C">
        <w:rPr>
          <w:rFonts w:ascii="Verdana" w:hAnsi="Verdana"/>
          <w:b/>
          <w:sz w:val="30"/>
          <w:szCs w:val="30"/>
        </w:rPr>
        <w:t>30</w:t>
      </w:r>
      <w:r w:rsidR="00C25E42" w:rsidRPr="00566117">
        <w:rPr>
          <w:rFonts w:ascii="Verdana" w:hAnsi="Verdana"/>
          <w:b/>
          <w:sz w:val="30"/>
          <w:szCs w:val="30"/>
          <w:lang w:val="uk-UA"/>
        </w:rPr>
        <w:t xml:space="preserve"> </w:t>
      </w:r>
      <w:r w:rsidR="00BA1CF2">
        <w:rPr>
          <w:rFonts w:ascii="Verdana" w:hAnsi="Verdana"/>
          <w:b/>
          <w:sz w:val="30"/>
          <w:szCs w:val="30"/>
          <w:lang w:val="uk-UA"/>
        </w:rPr>
        <w:t>тра</w:t>
      </w:r>
      <w:r w:rsidR="002521E3" w:rsidRPr="00566117">
        <w:rPr>
          <w:rFonts w:ascii="Verdana" w:hAnsi="Verdana"/>
          <w:b/>
          <w:sz w:val="30"/>
          <w:szCs w:val="30"/>
          <w:lang w:val="uk-UA"/>
        </w:rPr>
        <w:t>вня</w:t>
      </w:r>
      <w:r w:rsidRPr="00566117">
        <w:rPr>
          <w:rFonts w:ascii="Verdana" w:hAnsi="Verdana"/>
          <w:sz w:val="30"/>
          <w:szCs w:val="30"/>
          <w:lang w:val="uk-UA"/>
        </w:rPr>
        <w:t xml:space="preserve"> у місті </w:t>
      </w:r>
      <w:r w:rsidR="007E32C5">
        <w:rPr>
          <w:rFonts w:ascii="Verdana" w:hAnsi="Verdana"/>
          <w:sz w:val="30"/>
          <w:szCs w:val="30"/>
          <w:lang w:val="uk-UA"/>
        </w:rPr>
        <w:t>Києві</w:t>
      </w:r>
    </w:p>
    <w:p w:rsidR="00FA7566" w:rsidRPr="00566117" w:rsidRDefault="00FA7566" w:rsidP="00371C32">
      <w:pPr>
        <w:ind w:firstLine="227"/>
        <w:jc w:val="center"/>
        <w:rPr>
          <w:rFonts w:ascii="Verdana" w:hAnsi="Verdana"/>
          <w:sz w:val="30"/>
          <w:szCs w:val="30"/>
          <w:lang w:val="uk-UA"/>
        </w:rPr>
      </w:pPr>
    </w:p>
    <w:p w:rsidR="00FA7566" w:rsidRPr="00566117" w:rsidRDefault="00D46FED" w:rsidP="00C50AA7">
      <w:pPr>
        <w:ind w:left="4253" w:hanging="4395"/>
        <w:jc w:val="center"/>
        <w:rPr>
          <w:rFonts w:ascii="Verdana" w:hAnsi="Verdana"/>
          <w:sz w:val="30"/>
          <w:szCs w:val="30"/>
          <w:lang w:val="uk-UA"/>
        </w:rPr>
      </w:pPr>
      <w:r w:rsidRPr="00566117">
        <w:rPr>
          <w:rFonts w:ascii="Verdana" w:hAnsi="Verdana"/>
          <w:sz w:val="30"/>
          <w:szCs w:val="30"/>
          <w:lang w:val="uk-UA"/>
        </w:rPr>
        <w:t xml:space="preserve">Заїзд учасників конференції та поселення </w:t>
      </w:r>
    </w:p>
    <w:p w:rsidR="007E32C5" w:rsidRDefault="00FA7566" w:rsidP="00762FD6">
      <w:pPr>
        <w:pStyle w:val="af"/>
        <w:spacing w:before="0" w:beforeAutospacing="0" w:after="0" w:afterAutospacing="0" w:line="204" w:lineRule="auto"/>
        <w:ind w:left="720" w:firstLine="720"/>
        <w:jc w:val="center"/>
        <w:textAlignment w:val="baseline"/>
        <w:rPr>
          <w:rFonts w:ascii="Verdana" w:eastAsia="+mn-ea" w:hAnsi="Verdana"/>
          <w:i/>
          <w:iCs/>
          <w:kern w:val="24"/>
          <w:sz w:val="30"/>
          <w:szCs w:val="30"/>
          <w:lang w:val="uk-UA"/>
        </w:rPr>
      </w:pPr>
      <w:r w:rsidRPr="00566117">
        <w:rPr>
          <w:rFonts w:ascii="Verdana" w:hAnsi="Verdana"/>
          <w:sz w:val="30"/>
          <w:szCs w:val="30"/>
          <w:lang w:val="uk-UA"/>
        </w:rPr>
        <w:t xml:space="preserve">за адресою: </w:t>
      </w:r>
      <w:r w:rsidR="007E32C5">
        <w:rPr>
          <w:rFonts w:ascii="Verdana" w:eastAsia="+mn-ea" w:hAnsi="Verdana"/>
          <w:i/>
          <w:iCs/>
          <w:kern w:val="24"/>
          <w:sz w:val="30"/>
          <w:szCs w:val="30"/>
          <w:lang w:val="uk-UA"/>
        </w:rPr>
        <w:t>м. Київ, пр. Перемоги, 37,</w:t>
      </w:r>
    </w:p>
    <w:p w:rsidR="007E32C5" w:rsidRPr="007E32C5" w:rsidRDefault="007E32C5" w:rsidP="007E32C5">
      <w:pPr>
        <w:pStyle w:val="af"/>
        <w:spacing w:before="0" w:beforeAutospacing="0" w:after="0" w:afterAutospacing="0" w:line="204" w:lineRule="auto"/>
        <w:ind w:left="720" w:firstLine="720"/>
        <w:jc w:val="center"/>
        <w:textAlignment w:val="baseline"/>
        <w:rPr>
          <w:rFonts w:ascii="Verdana" w:hAnsi="Verdana"/>
          <w:sz w:val="30"/>
          <w:szCs w:val="30"/>
          <w:lang w:val="uk-UA"/>
        </w:rPr>
      </w:pPr>
      <w:r>
        <w:rPr>
          <w:rFonts w:ascii="Verdana" w:eastAsia="+mn-ea" w:hAnsi="Verdana"/>
          <w:i/>
          <w:iCs/>
          <w:kern w:val="24"/>
          <w:sz w:val="30"/>
          <w:szCs w:val="30"/>
          <w:lang w:val="uk-UA"/>
        </w:rPr>
        <w:t xml:space="preserve"> Головний корпус КПІ ім. Ігоря Сікорського</w:t>
      </w:r>
    </w:p>
    <w:p w:rsidR="00A93271" w:rsidRPr="00566117" w:rsidRDefault="00BA1CF2" w:rsidP="00C50AA7">
      <w:pPr>
        <w:pStyle w:val="af"/>
        <w:spacing w:before="0" w:beforeAutospacing="0" w:after="0" w:afterAutospacing="0"/>
        <w:jc w:val="center"/>
        <w:textAlignment w:val="baseline"/>
        <w:rPr>
          <w:rFonts w:ascii="Verdana" w:hAnsi="Verdana"/>
          <w:sz w:val="30"/>
          <w:szCs w:val="30"/>
        </w:rPr>
      </w:pPr>
      <w:r>
        <w:rPr>
          <w:rFonts w:ascii="Verdana" w:hAnsi="Verdana"/>
          <w:b/>
          <w:sz w:val="30"/>
          <w:szCs w:val="30"/>
          <w:lang w:val="uk-UA"/>
        </w:rPr>
        <w:t>27</w:t>
      </w:r>
      <w:r w:rsidR="007E32C5">
        <w:rPr>
          <w:rFonts w:ascii="Verdana" w:hAnsi="Verdana"/>
          <w:sz w:val="30"/>
          <w:szCs w:val="30"/>
          <w:lang w:val="uk-UA"/>
        </w:rPr>
        <w:t>-</w:t>
      </w:r>
      <w:r w:rsidR="00A35B1F" w:rsidRPr="00566117">
        <w:rPr>
          <w:rFonts w:ascii="Verdana" w:hAnsi="Verdana"/>
          <w:b/>
          <w:sz w:val="30"/>
          <w:szCs w:val="30"/>
          <w:lang w:val="uk-UA"/>
        </w:rPr>
        <w:t>2</w:t>
      </w:r>
      <w:r w:rsidR="00532A4C">
        <w:rPr>
          <w:rFonts w:ascii="Verdana" w:hAnsi="Verdana"/>
          <w:b/>
          <w:sz w:val="30"/>
          <w:szCs w:val="30"/>
          <w:lang w:val="en-US"/>
        </w:rPr>
        <w:t>8</w:t>
      </w:r>
      <w:r w:rsidR="007E32C5">
        <w:rPr>
          <w:rFonts w:ascii="Verdana" w:hAnsi="Verdana"/>
          <w:b/>
          <w:sz w:val="30"/>
          <w:szCs w:val="30"/>
          <w:lang w:val="uk-UA"/>
        </w:rPr>
        <w:t>.0</w:t>
      </w:r>
      <w:r>
        <w:rPr>
          <w:rFonts w:ascii="Verdana" w:hAnsi="Verdana"/>
          <w:b/>
          <w:sz w:val="30"/>
          <w:szCs w:val="30"/>
          <w:lang w:val="uk-UA"/>
        </w:rPr>
        <w:t>5</w:t>
      </w:r>
      <w:r w:rsidR="00A35B1F" w:rsidRPr="00566117">
        <w:rPr>
          <w:rFonts w:ascii="Verdana" w:hAnsi="Verdana"/>
          <w:b/>
          <w:sz w:val="30"/>
          <w:szCs w:val="30"/>
          <w:lang w:val="uk-UA"/>
        </w:rPr>
        <w:t>.201</w:t>
      </w:r>
      <w:r>
        <w:rPr>
          <w:rFonts w:ascii="Verdana" w:hAnsi="Verdana"/>
          <w:b/>
          <w:sz w:val="30"/>
          <w:szCs w:val="30"/>
          <w:lang w:val="uk-UA"/>
        </w:rPr>
        <w:t>9</w:t>
      </w:r>
      <w:r w:rsidR="00AD60E5" w:rsidRPr="00566117">
        <w:rPr>
          <w:rFonts w:ascii="Verdana" w:hAnsi="Verdana"/>
          <w:b/>
          <w:sz w:val="30"/>
          <w:szCs w:val="30"/>
          <w:lang w:val="uk-UA"/>
        </w:rPr>
        <w:t xml:space="preserve"> </w:t>
      </w:r>
      <w:r w:rsidR="00A35B1F" w:rsidRPr="00566117">
        <w:rPr>
          <w:rFonts w:ascii="Verdana" w:hAnsi="Verdana"/>
          <w:b/>
          <w:sz w:val="30"/>
          <w:szCs w:val="30"/>
          <w:lang w:val="uk-UA"/>
        </w:rPr>
        <w:t xml:space="preserve">р. </w:t>
      </w:r>
    </w:p>
    <w:p w:rsidR="00E42543" w:rsidRPr="00566117" w:rsidRDefault="00E42543" w:rsidP="00FA7566">
      <w:pPr>
        <w:jc w:val="center"/>
        <w:rPr>
          <w:rFonts w:ascii="Verdana" w:hAnsi="Verdana"/>
          <w:sz w:val="20"/>
          <w:szCs w:val="20"/>
          <w:lang w:val="uk-UA"/>
        </w:rPr>
      </w:pPr>
    </w:p>
    <w:p w:rsidR="00C50AA7" w:rsidRPr="00566117" w:rsidRDefault="00FA7566" w:rsidP="00756972">
      <w:pPr>
        <w:spacing w:line="288" w:lineRule="auto"/>
        <w:jc w:val="center"/>
        <w:rPr>
          <w:rFonts w:ascii="Verdana" w:hAnsi="Verdana"/>
          <w:b/>
          <w:sz w:val="30"/>
          <w:szCs w:val="30"/>
          <w:lang w:val="uk-UA"/>
        </w:rPr>
      </w:pPr>
      <w:r w:rsidRPr="00566117">
        <w:rPr>
          <w:rFonts w:ascii="Verdana" w:hAnsi="Verdana"/>
          <w:sz w:val="30"/>
          <w:szCs w:val="30"/>
          <w:lang w:val="uk-UA"/>
        </w:rPr>
        <w:t>Реєстрація учасників проводиться</w:t>
      </w:r>
    </w:p>
    <w:p w:rsidR="00756972" w:rsidRPr="00C50AA7" w:rsidRDefault="007E32C5" w:rsidP="00756972">
      <w:pPr>
        <w:spacing w:line="288" w:lineRule="auto"/>
        <w:jc w:val="center"/>
        <w:rPr>
          <w:rFonts w:ascii="Verdana" w:hAnsi="Verdana"/>
          <w:sz w:val="30"/>
          <w:szCs w:val="30"/>
          <w:lang w:val="uk-UA"/>
        </w:rPr>
      </w:pPr>
      <w:r>
        <w:rPr>
          <w:rFonts w:ascii="Verdana" w:hAnsi="Verdana"/>
          <w:b/>
          <w:sz w:val="30"/>
          <w:szCs w:val="30"/>
          <w:lang w:val="uk-UA"/>
        </w:rPr>
        <w:t xml:space="preserve"> 2</w:t>
      </w:r>
      <w:r w:rsidR="00BA1CF2">
        <w:rPr>
          <w:rFonts w:ascii="Verdana" w:hAnsi="Verdana"/>
          <w:b/>
          <w:sz w:val="30"/>
          <w:szCs w:val="30"/>
          <w:lang w:val="uk-UA"/>
        </w:rPr>
        <w:t>7</w:t>
      </w:r>
      <w:r w:rsidR="00756972" w:rsidRPr="00C50AA7">
        <w:rPr>
          <w:rFonts w:ascii="Verdana" w:hAnsi="Verdana"/>
          <w:b/>
          <w:sz w:val="30"/>
          <w:szCs w:val="30"/>
          <w:lang w:val="uk-UA"/>
        </w:rPr>
        <w:t>.0</w:t>
      </w:r>
      <w:r w:rsidR="00BA1CF2">
        <w:rPr>
          <w:rFonts w:ascii="Verdana" w:hAnsi="Verdana"/>
          <w:b/>
          <w:sz w:val="30"/>
          <w:szCs w:val="30"/>
          <w:lang w:val="uk-UA"/>
        </w:rPr>
        <w:t>5</w:t>
      </w:r>
      <w:r w:rsidR="00756972" w:rsidRPr="00C50AA7">
        <w:rPr>
          <w:rFonts w:ascii="Verdana" w:hAnsi="Verdana"/>
          <w:b/>
          <w:sz w:val="30"/>
          <w:szCs w:val="30"/>
          <w:lang w:val="uk-UA"/>
        </w:rPr>
        <w:t>.201</w:t>
      </w:r>
      <w:r w:rsidR="00BA1CF2">
        <w:rPr>
          <w:rFonts w:ascii="Verdana" w:hAnsi="Verdana"/>
          <w:b/>
          <w:sz w:val="30"/>
          <w:szCs w:val="30"/>
          <w:lang w:val="uk-UA"/>
        </w:rPr>
        <w:t>9</w:t>
      </w:r>
      <w:r w:rsidR="00756972" w:rsidRPr="00C50AA7">
        <w:rPr>
          <w:rFonts w:ascii="Verdana" w:hAnsi="Verdana"/>
          <w:b/>
          <w:sz w:val="30"/>
          <w:szCs w:val="30"/>
          <w:lang w:val="uk-UA"/>
        </w:rPr>
        <w:t xml:space="preserve"> р</w:t>
      </w:r>
      <w:r w:rsidR="00756972" w:rsidRPr="00C50AA7">
        <w:rPr>
          <w:rFonts w:ascii="Verdana" w:hAnsi="Verdana"/>
          <w:sz w:val="30"/>
          <w:szCs w:val="30"/>
          <w:lang w:val="uk-UA"/>
        </w:rPr>
        <w:t xml:space="preserve">. з </w:t>
      </w:r>
      <w:r w:rsidR="00756972" w:rsidRPr="00C50AA7">
        <w:rPr>
          <w:rFonts w:ascii="Verdana" w:hAnsi="Verdana"/>
          <w:b/>
          <w:sz w:val="30"/>
          <w:szCs w:val="30"/>
          <w:lang w:val="uk-UA"/>
        </w:rPr>
        <w:t>8</w:t>
      </w:r>
      <w:r w:rsidR="00CD5C44">
        <w:rPr>
          <w:rFonts w:ascii="Verdana" w:hAnsi="Verdana"/>
          <w:b/>
          <w:sz w:val="30"/>
          <w:szCs w:val="30"/>
          <w:vertAlign w:val="superscript"/>
          <w:lang w:val="uk-UA"/>
        </w:rPr>
        <w:t>0</w:t>
      </w:r>
      <w:r w:rsidR="00756972" w:rsidRPr="00C50AA7">
        <w:rPr>
          <w:rFonts w:ascii="Verdana" w:hAnsi="Verdana"/>
          <w:b/>
          <w:sz w:val="30"/>
          <w:szCs w:val="30"/>
          <w:vertAlign w:val="superscript"/>
          <w:lang w:val="uk-UA"/>
        </w:rPr>
        <w:t>0</w:t>
      </w:r>
      <w:r w:rsidR="00756972" w:rsidRPr="00C50AA7">
        <w:rPr>
          <w:rFonts w:ascii="Verdana" w:hAnsi="Verdana"/>
          <w:sz w:val="30"/>
          <w:szCs w:val="30"/>
          <w:lang w:val="uk-UA"/>
        </w:rPr>
        <w:t xml:space="preserve">до </w:t>
      </w:r>
      <w:r w:rsidR="00756972" w:rsidRPr="00C50AA7">
        <w:rPr>
          <w:rFonts w:ascii="Verdana" w:hAnsi="Verdana"/>
          <w:b/>
          <w:sz w:val="30"/>
          <w:szCs w:val="30"/>
          <w:lang w:val="uk-UA"/>
        </w:rPr>
        <w:t>1</w:t>
      </w:r>
      <w:r>
        <w:rPr>
          <w:rFonts w:ascii="Verdana" w:hAnsi="Verdana"/>
          <w:b/>
          <w:sz w:val="30"/>
          <w:szCs w:val="30"/>
          <w:lang w:val="uk-UA"/>
        </w:rPr>
        <w:t>0</w:t>
      </w:r>
      <w:r w:rsidR="00756972" w:rsidRPr="00C50AA7">
        <w:rPr>
          <w:rFonts w:ascii="Verdana" w:hAnsi="Verdana"/>
          <w:b/>
          <w:sz w:val="30"/>
          <w:szCs w:val="30"/>
          <w:vertAlign w:val="superscript"/>
          <w:lang w:val="uk-UA"/>
        </w:rPr>
        <w:t>00</w:t>
      </w:r>
      <w:r w:rsidR="00756972" w:rsidRPr="00C50AA7">
        <w:rPr>
          <w:rFonts w:ascii="Verdana" w:hAnsi="Verdana"/>
          <w:sz w:val="30"/>
          <w:szCs w:val="30"/>
          <w:lang w:val="uk-UA"/>
        </w:rPr>
        <w:t xml:space="preserve"> </w:t>
      </w:r>
    </w:p>
    <w:p w:rsidR="00B36259" w:rsidRPr="00C50AA7" w:rsidRDefault="00B36259" w:rsidP="00FA7566">
      <w:pPr>
        <w:spacing w:line="300" w:lineRule="auto"/>
        <w:ind w:left="1260" w:hanging="720"/>
        <w:jc w:val="center"/>
        <w:rPr>
          <w:rFonts w:ascii="Verdana" w:hAnsi="Verdana"/>
          <w:sz w:val="20"/>
          <w:szCs w:val="20"/>
          <w:lang w:val="uk-UA"/>
        </w:rPr>
      </w:pPr>
    </w:p>
    <w:p w:rsidR="00FA7566" w:rsidRDefault="00FA7566" w:rsidP="00C50AA7">
      <w:pPr>
        <w:spacing w:line="300" w:lineRule="auto"/>
        <w:ind w:firstLine="567"/>
        <w:jc w:val="center"/>
        <w:rPr>
          <w:rFonts w:ascii="Verdana" w:hAnsi="Verdana"/>
          <w:sz w:val="30"/>
          <w:szCs w:val="30"/>
          <w:lang w:val="uk-UA"/>
        </w:rPr>
      </w:pPr>
      <w:r w:rsidRPr="00C50AA7">
        <w:rPr>
          <w:rFonts w:ascii="Verdana" w:hAnsi="Verdana"/>
          <w:sz w:val="30"/>
          <w:szCs w:val="30"/>
          <w:lang w:val="uk-UA"/>
        </w:rPr>
        <w:t xml:space="preserve">Дні роботи конференції: </w:t>
      </w:r>
      <w:r w:rsidR="00A35B1F">
        <w:rPr>
          <w:rFonts w:ascii="Verdana" w:hAnsi="Verdana"/>
          <w:b/>
          <w:sz w:val="30"/>
          <w:szCs w:val="30"/>
          <w:lang w:val="uk-UA"/>
        </w:rPr>
        <w:t>2</w:t>
      </w:r>
      <w:r w:rsidR="000C0F57">
        <w:rPr>
          <w:rFonts w:ascii="Verdana" w:hAnsi="Verdana"/>
          <w:b/>
          <w:sz w:val="30"/>
          <w:szCs w:val="30"/>
          <w:lang w:val="uk-UA"/>
        </w:rPr>
        <w:t>8</w:t>
      </w:r>
      <w:r w:rsidR="00C50AA7">
        <w:rPr>
          <w:rFonts w:ascii="Verdana" w:hAnsi="Verdana"/>
          <w:b/>
          <w:sz w:val="30"/>
          <w:szCs w:val="30"/>
          <w:lang w:val="uk-UA"/>
        </w:rPr>
        <w:t>-</w:t>
      </w:r>
      <w:r w:rsidR="00A35B1F">
        <w:rPr>
          <w:rFonts w:ascii="Verdana" w:hAnsi="Verdana"/>
          <w:b/>
          <w:sz w:val="30"/>
          <w:szCs w:val="30"/>
          <w:lang w:val="uk-UA"/>
        </w:rPr>
        <w:t>2</w:t>
      </w:r>
      <w:r w:rsidR="000C0F57">
        <w:rPr>
          <w:rFonts w:ascii="Verdana" w:hAnsi="Verdana"/>
          <w:b/>
          <w:sz w:val="30"/>
          <w:szCs w:val="30"/>
          <w:lang w:val="uk-UA"/>
        </w:rPr>
        <w:t>9</w:t>
      </w:r>
      <w:r w:rsidR="007E32C5">
        <w:rPr>
          <w:rFonts w:ascii="Verdana" w:hAnsi="Verdana"/>
          <w:b/>
          <w:sz w:val="30"/>
          <w:szCs w:val="30"/>
          <w:lang w:val="uk-UA"/>
        </w:rPr>
        <w:t xml:space="preserve"> </w:t>
      </w:r>
      <w:r w:rsidR="00BA1CF2">
        <w:rPr>
          <w:rFonts w:ascii="Verdana" w:hAnsi="Verdana"/>
          <w:b/>
          <w:sz w:val="30"/>
          <w:szCs w:val="30"/>
          <w:lang w:val="uk-UA"/>
        </w:rPr>
        <w:t>тра</w:t>
      </w:r>
      <w:r w:rsidR="00BF262F" w:rsidRPr="00C50AA7">
        <w:rPr>
          <w:rFonts w:ascii="Verdana" w:hAnsi="Verdana"/>
          <w:b/>
          <w:sz w:val="30"/>
          <w:szCs w:val="30"/>
          <w:lang w:val="uk-UA"/>
        </w:rPr>
        <w:t>вня 201</w:t>
      </w:r>
      <w:r w:rsidR="00BA1CF2">
        <w:rPr>
          <w:rFonts w:ascii="Verdana" w:hAnsi="Verdana"/>
          <w:b/>
          <w:sz w:val="30"/>
          <w:szCs w:val="30"/>
          <w:lang w:val="uk-UA"/>
        </w:rPr>
        <w:t>9</w:t>
      </w:r>
      <w:r w:rsidRPr="00C50AA7">
        <w:rPr>
          <w:rFonts w:ascii="Verdana" w:hAnsi="Verdana"/>
          <w:b/>
          <w:sz w:val="30"/>
          <w:szCs w:val="30"/>
          <w:lang w:val="uk-UA"/>
        </w:rPr>
        <w:t>р</w:t>
      </w:r>
      <w:r w:rsidRPr="00C50AA7">
        <w:rPr>
          <w:rFonts w:ascii="Verdana" w:hAnsi="Verdana"/>
          <w:sz w:val="30"/>
          <w:szCs w:val="30"/>
          <w:lang w:val="uk-UA"/>
        </w:rPr>
        <w:t>.</w:t>
      </w:r>
    </w:p>
    <w:p w:rsidR="00C50AA7" w:rsidRPr="00C50AA7" w:rsidRDefault="00C50AA7" w:rsidP="00C50AA7">
      <w:pPr>
        <w:spacing w:line="300" w:lineRule="auto"/>
        <w:ind w:firstLine="567"/>
        <w:jc w:val="center"/>
        <w:rPr>
          <w:rFonts w:ascii="Verdana" w:hAnsi="Verdana"/>
          <w:sz w:val="20"/>
          <w:szCs w:val="20"/>
          <w:lang w:val="uk-UA"/>
        </w:rPr>
      </w:pPr>
    </w:p>
    <w:p w:rsidR="00C50AA7" w:rsidRPr="00C50AA7" w:rsidRDefault="00C50AA7" w:rsidP="00C50AA7">
      <w:pPr>
        <w:ind w:firstLine="567"/>
        <w:jc w:val="center"/>
        <w:rPr>
          <w:rFonts w:ascii="Verdana" w:hAnsi="Verdana"/>
          <w:sz w:val="28"/>
          <w:szCs w:val="28"/>
          <w:lang w:val="uk-UA"/>
        </w:rPr>
      </w:pPr>
      <w:r w:rsidRPr="00C50AA7">
        <w:rPr>
          <w:rFonts w:ascii="Verdana" w:hAnsi="Verdana"/>
          <w:sz w:val="28"/>
          <w:szCs w:val="28"/>
          <w:lang w:val="uk-UA"/>
        </w:rPr>
        <w:t xml:space="preserve">Від’їзд учасників конференції – </w:t>
      </w:r>
      <w:r w:rsidR="000C0F57">
        <w:rPr>
          <w:rFonts w:ascii="Verdana" w:hAnsi="Verdana"/>
          <w:b/>
          <w:sz w:val="28"/>
          <w:szCs w:val="28"/>
          <w:lang w:val="uk-UA"/>
        </w:rPr>
        <w:t>30</w:t>
      </w:r>
      <w:r w:rsidR="002D1132">
        <w:rPr>
          <w:rFonts w:ascii="Verdana" w:hAnsi="Verdana"/>
          <w:b/>
          <w:sz w:val="28"/>
          <w:szCs w:val="28"/>
          <w:lang w:val="uk-UA"/>
        </w:rPr>
        <w:t>.</w:t>
      </w:r>
      <w:r w:rsidR="007E32C5">
        <w:rPr>
          <w:rFonts w:ascii="Verdana" w:hAnsi="Verdana"/>
          <w:b/>
          <w:sz w:val="28"/>
          <w:szCs w:val="28"/>
          <w:lang w:val="uk-UA"/>
        </w:rPr>
        <w:t>0</w:t>
      </w:r>
      <w:r w:rsidR="00BA1CF2">
        <w:rPr>
          <w:rFonts w:ascii="Verdana" w:hAnsi="Verdana"/>
          <w:b/>
          <w:sz w:val="28"/>
          <w:szCs w:val="28"/>
          <w:lang w:val="uk-UA"/>
        </w:rPr>
        <w:t>5</w:t>
      </w:r>
      <w:r>
        <w:rPr>
          <w:rFonts w:ascii="Verdana" w:hAnsi="Verdana"/>
          <w:b/>
          <w:sz w:val="28"/>
          <w:szCs w:val="28"/>
          <w:lang w:val="uk-UA"/>
        </w:rPr>
        <w:t>.</w:t>
      </w:r>
      <w:r w:rsidRPr="00C50AA7">
        <w:rPr>
          <w:rFonts w:ascii="Verdana" w:hAnsi="Verdana"/>
          <w:b/>
          <w:sz w:val="28"/>
          <w:szCs w:val="28"/>
          <w:lang w:val="uk-UA"/>
        </w:rPr>
        <w:t>201</w:t>
      </w:r>
      <w:r w:rsidR="00BA1CF2">
        <w:rPr>
          <w:rFonts w:ascii="Verdana" w:hAnsi="Verdana"/>
          <w:b/>
          <w:sz w:val="28"/>
          <w:szCs w:val="28"/>
          <w:lang w:val="uk-UA"/>
        </w:rPr>
        <w:t>9</w:t>
      </w:r>
      <w:r w:rsidRPr="00C50AA7">
        <w:rPr>
          <w:rFonts w:ascii="Verdana" w:hAnsi="Verdana"/>
          <w:b/>
          <w:sz w:val="28"/>
          <w:szCs w:val="28"/>
          <w:lang w:val="uk-UA"/>
        </w:rPr>
        <w:t>р</w:t>
      </w:r>
      <w:r w:rsidRPr="00C50AA7">
        <w:rPr>
          <w:rFonts w:ascii="Verdana" w:hAnsi="Verdana"/>
          <w:sz w:val="28"/>
          <w:szCs w:val="28"/>
          <w:lang w:val="uk-UA"/>
        </w:rPr>
        <w:t>.</w:t>
      </w:r>
    </w:p>
    <w:p w:rsidR="00756972" w:rsidRPr="00C50AA7" w:rsidRDefault="00756972" w:rsidP="00FA7566">
      <w:pPr>
        <w:spacing w:line="300" w:lineRule="auto"/>
        <w:ind w:firstLine="567"/>
        <w:jc w:val="both"/>
        <w:rPr>
          <w:rFonts w:ascii="Verdana" w:hAnsi="Verdana"/>
          <w:b/>
          <w:sz w:val="20"/>
          <w:szCs w:val="20"/>
          <w:u w:val="single"/>
          <w:lang w:val="uk-UA"/>
        </w:rPr>
      </w:pPr>
    </w:p>
    <w:p w:rsidR="00C50AA7" w:rsidRDefault="008B2460" w:rsidP="00C50AA7">
      <w:pPr>
        <w:spacing w:line="300" w:lineRule="auto"/>
        <w:ind w:firstLine="567"/>
        <w:jc w:val="both"/>
        <w:rPr>
          <w:rFonts w:ascii="Verdana" w:hAnsi="Verdana"/>
          <w:sz w:val="30"/>
          <w:szCs w:val="30"/>
          <w:lang w:val="uk-UA"/>
        </w:rPr>
      </w:pPr>
      <w:r w:rsidRPr="00C50AA7">
        <w:rPr>
          <w:rFonts w:ascii="Verdana" w:hAnsi="Verdana"/>
          <w:b/>
          <w:sz w:val="30"/>
          <w:szCs w:val="30"/>
          <w:u w:val="single"/>
          <w:lang w:val="uk-UA"/>
        </w:rPr>
        <w:t xml:space="preserve">Пленарні та секційні </w:t>
      </w:r>
      <w:r w:rsidR="00FA7566" w:rsidRPr="00C50AA7">
        <w:rPr>
          <w:rFonts w:ascii="Verdana" w:hAnsi="Verdana"/>
          <w:b/>
          <w:sz w:val="30"/>
          <w:szCs w:val="30"/>
          <w:u w:val="single"/>
          <w:lang w:val="uk-UA"/>
        </w:rPr>
        <w:t>доповід</w:t>
      </w:r>
      <w:r w:rsidRPr="00C50AA7">
        <w:rPr>
          <w:rFonts w:ascii="Verdana" w:hAnsi="Verdana"/>
          <w:b/>
          <w:sz w:val="30"/>
          <w:szCs w:val="30"/>
          <w:u w:val="single"/>
          <w:lang w:val="uk-UA"/>
        </w:rPr>
        <w:t>і</w:t>
      </w:r>
      <w:r w:rsidR="00FA7566" w:rsidRPr="00C50AA7">
        <w:rPr>
          <w:rFonts w:ascii="Verdana" w:hAnsi="Verdana"/>
          <w:sz w:val="30"/>
          <w:szCs w:val="30"/>
          <w:lang w:val="uk-UA"/>
        </w:rPr>
        <w:t xml:space="preserve"> представляються </w:t>
      </w:r>
    </w:p>
    <w:p w:rsidR="00FA7566" w:rsidRPr="00C50AA7" w:rsidRDefault="00FA7566" w:rsidP="00C50AA7">
      <w:pPr>
        <w:spacing w:line="300" w:lineRule="auto"/>
        <w:ind w:left="3540"/>
        <w:jc w:val="both"/>
        <w:rPr>
          <w:rFonts w:ascii="Verdana" w:hAnsi="Verdana"/>
          <w:sz w:val="30"/>
          <w:szCs w:val="30"/>
          <w:lang w:val="uk-UA"/>
        </w:rPr>
      </w:pPr>
      <w:r w:rsidRPr="00C50AA7">
        <w:rPr>
          <w:rFonts w:ascii="Verdana" w:hAnsi="Verdana"/>
          <w:sz w:val="30"/>
          <w:szCs w:val="30"/>
          <w:lang w:val="uk-UA"/>
        </w:rPr>
        <w:t>у вигляді презентації (</w:t>
      </w:r>
      <w:proofErr w:type="spellStart"/>
      <w:r w:rsidRPr="00C50AA7">
        <w:rPr>
          <w:rFonts w:ascii="Verdana" w:hAnsi="Verdana"/>
          <w:i/>
          <w:sz w:val="30"/>
          <w:szCs w:val="30"/>
          <w:lang w:val="uk-UA"/>
        </w:rPr>
        <w:t>Power</w:t>
      </w:r>
      <w:proofErr w:type="spellEnd"/>
      <w:r w:rsidRPr="00C50AA7">
        <w:rPr>
          <w:rFonts w:ascii="Verdana" w:hAnsi="Verdana"/>
          <w:i/>
          <w:sz w:val="30"/>
          <w:szCs w:val="30"/>
          <w:lang w:val="uk-UA"/>
        </w:rPr>
        <w:t xml:space="preserve"> </w:t>
      </w:r>
      <w:proofErr w:type="spellStart"/>
      <w:r w:rsidRPr="00C50AA7">
        <w:rPr>
          <w:rFonts w:ascii="Verdana" w:hAnsi="Verdana"/>
          <w:i/>
          <w:sz w:val="30"/>
          <w:szCs w:val="30"/>
          <w:lang w:val="uk-UA"/>
        </w:rPr>
        <w:t>Point</w:t>
      </w:r>
      <w:proofErr w:type="spellEnd"/>
      <w:r w:rsidRPr="00C50AA7">
        <w:rPr>
          <w:rFonts w:ascii="Verdana" w:hAnsi="Verdana"/>
          <w:sz w:val="30"/>
          <w:szCs w:val="30"/>
          <w:lang w:val="uk-UA"/>
        </w:rPr>
        <w:t>).</w:t>
      </w:r>
    </w:p>
    <w:p w:rsidR="00C50AA7" w:rsidRDefault="00C50AA7" w:rsidP="00C50AA7">
      <w:pPr>
        <w:spacing w:line="300" w:lineRule="auto"/>
        <w:ind w:firstLine="397"/>
        <w:rPr>
          <w:rFonts w:ascii="Verdana" w:hAnsi="Verdana"/>
          <w:b/>
          <w:sz w:val="30"/>
          <w:szCs w:val="30"/>
          <w:u w:val="single"/>
          <w:lang w:val="uk-UA"/>
        </w:rPr>
      </w:pPr>
    </w:p>
    <w:p w:rsidR="00C50AA7" w:rsidRPr="00C50AA7" w:rsidRDefault="00C50AA7" w:rsidP="00C50AA7">
      <w:pPr>
        <w:spacing w:line="300" w:lineRule="auto"/>
        <w:ind w:left="1050" w:firstLine="708"/>
        <w:jc w:val="both"/>
        <w:rPr>
          <w:rFonts w:ascii="Verdana" w:hAnsi="Verdana"/>
          <w:sz w:val="30"/>
          <w:szCs w:val="30"/>
          <w:lang w:val="uk-UA"/>
        </w:rPr>
      </w:pPr>
      <w:r w:rsidRPr="00C50AA7">
        <w:rPr>
          <w:rFonts w:ascii="Verdana" w:hAnsi="Verdana"/>
          <w:sz w:val="30"/>
          <w:szCs w:val="30"/>
          <w:lang w:val="uk-UA"/>
        </w:rPr>
        <w:t xml:space="preserve">Тривалість </w:t>
      </w:r>
      <w:r w:rsidRPr="00C50AA7">
        <w:rPr>
          <w:rFonts w:ascii="Verdana" w:hAnsi="Verdana"/>
          <w:i/>
          <w:sz w:val="30"/>
          <w:szCs w:val="30"/>
          <w:lang w:val="uk-UA"/>
        </w:rPr>
        <w:t>пленарної доповіді</w:t>
      </w:r>
      <w:r w:rsidRPr="00C50AA7">
        <w:rPr>
          <w:rFonts w:ascii="Verdana" w:hAnsi="Verdana"/>
          <w:sz w:val="30"/>
          <w:szCs w:val="30"/>
          <w:lang w:val="uk-UA"/>
        </w:rPr>
        <w:t xml:space="preserve"> - до 20 хвилин,</w:t>
      </w:r>
    </w:p>
    <w:p w:rsidR="00C50AA7" w:rsidRPr="00C50AA7" w:rsidRDefault="00C50AA7" w:rsidP="00C50AA7">
      <w:pPr>
        <w:spacing w:line="300" w:lineRule="auto"/>
        <w:ind w:firstLine="1758"/>
        <w:jc w:val="both"/>
        <w:rPr>
          <w:rFonts w:ascii="Verdana" w:hAnsi="Verdana"/>
          <w:sz w:val="30"/>
          <w:szCs w:val="30"/>
          <w:lang w:val="uk-UA"/>
        </w:rPr>
      </w:pPr>
      <w:r w:rsidRPr="00C50AA7">
        <w:rPr>
          <w:rFonts w:ascii="Verdana" w:hAnsi="Verdana"/>
          <w:sz w:val="30"/>
          <w:szCs w:val="30"/>
          <w:lang w:val="uk-UA"/>
        </w:rPr>
        <w:tab/>
      </w:r>
      <w:r w:rsidRPr="00C50AA7">
        <w:rPr>
          <w:rFonts w:ascii="Verdana" w:hAnsi="Verdana"/>
          <w:sz w:val="30"/>
          <w:szCs w:val="30"/>
          <w:lang w:val="uk-UA"/>
        </w:rPr>
        <w:tab/>
      </w:r>
      <w:r w:rsidRPr="00C50AA7">
        <w:rPr>
          <w:rFonts w:ascii="Verdana" w:hAnsi="Verdana"/>
          <w:i/>
          <w:sz w:val="30"/>
          <w:szCs w:val="30"/>
          <w:lang w:val="uk-UA"/>
        </w:rPr>
        <w:t xml:space="preserve">      секційної доповіді</w:t>
      </w:r>
      <w:r w:rsidRPr="00C50AA7">
        <w:rPr>
          <w:rFonts w:ascii="Verdana" w:hAnsi="Verdana"/>
          <w:sz w:val="30"/>
          <w:szCs w:val="30"/>
          <w:lang w:val="uk-UA"/>
        </w:rPr>
        <w:t xml:space="preserve"> -  до 10 хвилин.</w:t>
      </w:r>
    </w:p>
    <w:p w:rsidR="002521E3" w:rsidRPr="00C50AA7" w:rsidRDefault="00FA7566" w:rsidP="007E32C5">
      <w:pPr>
        <w:pStyle w:val="a9"/>
        <w:framePr w:hSpace="425" w:wrap="around" w:vAnchor="text" w:hAnchor="page" w:x="1130" w:y="569"/>
        <w:widowControl/>
        <w:jc w:val="left"/>
        <w:rPr>
          <w:rFonts w:ascii="Verdana" w:hAnsi="Verdana"/>
          <w:lang w:val="uk-UA"/>
        </w:rPr>
      </w:pPr>
      <w:r w:rsidRPr="00C50AA7">
        <w:rPr>
          <w:rFonts w:ascii="Verdana" w:hAnsi="Verdana"/>
          <w:b w:val="0"/>
          <w:i/>
          <w:lang w:val="uk-UA"/>
        </w:rPr>
        <w:t>Довідки в оргкомітеті за тел.</w:t>
      </w:r>
      <w:r w:rsidRPr="00C50AA7">
        <w:rPr>
          <w:rFonts w:ascii="Verdana" w:hAnsi="Verdana"/>
          <w:lang w:val="uk-UA"/>
        </w:rPr>
        <w:t xml:space="preserve"> </w:t>
      </w:r>
      <w:r w:rsidR="00A93271" w:rsidRPr="00C50AA7">
        <w:rPr>
          <w:rFonts w:ascii="Verdana" w:hAnsi="Verdana"/>
          <w:lang w:val="uk-UA"/>
        </w:rPr>
        <w:t>+38 (066</w:t>
      </w:r>
      <w:r w:rsidR="002521E3" w:rsidRPr="00C50AA7">
        <w:rPr>
          <w:rFonts w:ascii="Verdana" w:hAnsi="Verdana"/>
          <w:lang w:val="uk-UA"/>
        </w:rPr>
        <w:t xml:space="preserve">) </w:t>
      </w:r>
      <w:r w:rsidR="00A93271" w:rsidRPr="00C50AA7">
        <w:rPr>
          <w:rFonts w:ascii="Verdana" w:hAnsi="Verdana"/>
          <w:lang w:val="uk-UA"/>
        </w:rPr>
        <w:t>071-23-52</w:t>
      </w:r>
    </w:p>
    <w:p w:rsidR="00756972" w:rsidRPr="00C50AA7" w:rsidRDefault="00756972" w:rsidP="00C50AA7">
      <w:pPr>
        <w:rPr>
          <w:rFonts w:ascii="Verdana" w:hAnsi="Verdana"/>
          <w:b/>
          <w:i/>
          <w:sz w:val="10"/>
          <w:szCs w:val="10"/>
          <w:u w:val="single"/>
          <w:lang w:val="uk-UA"/>
        </w:rPr>
      </w:pPr>
    </w:p>
    <w:p w:rsidR="00A35B1F" w:rsidRPr="000724F4" w:rsidRDefault="00C50AA7" w:rsidP="00C50AA7">
      <w:pPr>
        <w:ind w:firstLine="284"/>
        <w:jc w:val="center"/>
        <w:rPr>
          <w:rFonts w:ascii="Verdana" w:hAnsi="Verdana"/>
          <w:b/>
          <w:i/>
          <w:sz w:val="30"/>
          <w:szCs w:val="30"/>
          <w:u w:val="single"/>
          <w:lang w:val="uk-UA"/>
        </w:rPr>
      </w:pPr>
      <w:r w:rsidRPr="002E0436">
        <w:rPr>
          <w:rFonts w:ascii="Verdana" w:hAnsi="Verdana"/>
          <w:sz w:val="30"/>
          <w:szCs w:val="30"/>
          <w:lang w:val="uk-UA"/>
        </w:rPr>
        <w:t>E-</w:t>
      </w:r>
      <w:proofErr w:type="spellStart"/>
      <w:r w:rsidRPr="002E0436">
        <w:rPr>
          <w:rFonts w:ascii="Verdana" w:hAnsi="Verdana"/>
          <w:sz w:val="30"/>
          <w:szCs w:val="30"/>
          <w:lang w:val="uk-UA"/>
        </w:rPr>
        <w:t>mail</w:t>
      </w:r>
      <w:proofErr w:type="spellEnd"/>
      <w:r w:rsidRPr="002E0436">
        <w:rPr>
          <w:rFonts w:ascii="Verdana" w:hAnsi="Verdana"/>
          <w:sz w:val="30"/>
          <w:szCs w:val="30"/>
          <w:lang w:val="uk-UA"/>
        </w:rPr>
        <w:t>:</w:t>
      </w:r>
      <w:r w:rsidRPr="002E0436">
        <w:rPr>
          <w:rFonts w:ascii="Verdana" w:hAnsi="Verdana"/>
          <w:sz w:val="30"/>
          <w:szCs w:val="30"/>
          <w:lang w:val="uk-UA"/>
        </w:rPr>
        <w:tab/>
      </w:r>
      <w:hyperlink r:id="rId12" w:history="1">
        <w:r w:rsidRPr="002E0436">
          <w:rPr>
            <w:rStyle w:val="a6"/>
            <w:rFonts w:ascii="Verdana" w:hAnsi="Verdana"/>
            <w:b/>
            <w:i/>
            <w:color w:val="auto"/>
            <w:sz w:val="30"/>
            <w:szCs w:val="30"/>
            <w:lang w:val="uk-UA"/>
          </w:rPr>
          <w:t>seminska@ukr.net</w:t>
        </w:r>
      </w:hyperlink>
    </w:p>
    <w:p w:rsidR="007E32C5" w:rsidRDefault="007E32C5" w:rsidP="00C50AA7">
      <w:pPr>
        <w:ind w:firstLine="284"/>
        <w:jc w:val="center"/>
        <w:rPr>
          <w:rFonts w:ascii="Verdana" w:hAnsi="Verdana"/>
          <w:sz w:val="30"/>
          <w:szCs w:val="30"/>
          <w:lang w:val="uk-UA"/>
        </w:rPr>
      </w:pPr>
    </w:p>
    <w:p w:rsidR="007E32C5" w:rsidRDefault="007E32C5" w:rsidP="00C50AA7">
      <w:pPr>
        <w:ind w:firstLine="284"/>
        <w:jc w:val="center"/>
        <w:rPr>
          <w:rFonts w:ascii="Verdana" w:hAnsi="Verdana"/>
          <w:sz w:val="30"/>
          <w:szCs w:val="30"/>
          <w:lang w:val="uk-UA"/>
        </w:rPr>
      </w:pPr>
    </w:p>
    <w:p w:rsidR="00C50AA7" w:rsidRPr="002D1132" w:rsidRDefault="00AE57D6" w:rsidP="00C50AA7">
      <w:pPr>
        <w:ind w:firstLine="284"/>
        <w:jc w:val="center"/>
        <w:rPr>
          <w:rStyle w:val="a6"/>
          <w:rFonts w:ascii="Verdana" w:hAnsi="Verdana"/>
          <w:b/>
          <w:kern w:val="24"/>
          <w:sz w:val="28"/>
          <w:szCs w:val="28"/>
          <w:u w:val="none"/>
          <w:lang w:val="uk-UA"/>
        </w:rPr>
      </w:pPr>
      <w:r w:rsidRPr="002D1132">
        <w:rPr>
          <w:rFonts w:ascii="Verdana" w:hAnsi="Verdana"/>
          <w:sz w:val="28"/>
          <w:szCs w:val="28"/>
          <w:lang w:val="uk-UA"/>
        </w:rPr>
        <w:t>Сайт</w:t>
      </w:r>
      <w:r w:rsidR="002D1132">
        <w:rPr>
          <w:rFonts w:ascii="Verdana" w:hAnsi="Verdana"/>
          <w:sz w:val="28"/>
          <w:szCs w:val="28"/>
          <w:lang w:val="uk-UA"/>
        </w:rPr>
        <w:t>:</w:t>
      </w:r>
      <w:r w:rsidRPr="002D1132">
        <w:rPr>
          <w:rFonts w:ascii="Verdana" w:hAnsi="Verdana"/>
          <w:sz w:val="28"/>
          <w:szCs w:val="28"/>
          <w:lang w:val="uk-UA"/>
        </w:rPr>
        <w:t xml:space="preserve"> </w:t>
      </w:r>
      <w:hyperlink r:id="rId13" w:history="1">
        <w:r w:rsidR="00A35B1F" w:rsidRPr="002D1132">
          <w:rPr>
            <w:rStyle w:val="a6"/>
            <w:rFonts w:ascii="Verdana" w:hAnsi="Verdana"/>
            <w:sz w:val="28"/>
            <w:szCs w:val="28"/>
            <w:u w:val="none"/>
            <w:lang w:val="uk-UA"/>
          </w:rPr>
          <w:t>с</w:t>
        </w:r>
        <w:proofErr w:type="spellStart"/>
        <w:r w:rsidR="00A35B1F" w:rsidRPr="002D1132">
          <w:rPr>
            <w:rStyle w:val="a6"/>
            <w:rFonts w:ascii="Verdana" w:hAnsi="Verdana"/>
            <w:sz w:val="28"/>
            <w:szCs w:val="28"/>
            <w:u w:val="none"/>
            <w:lang w:val="en-US"/>
          </w:rPr>
          <w:t>onf</w:t>
        </w:r>
        <w:proofErr w:type="spellEnd"/>
        <w:r w:rsidR="00A35B1F" w:rsidRPr="002D1132">
          <w:rPr>
            <w:rStyle w:val="a6"/>
            <w:rFonts w:ascii="Verdana" w:hAnsi="Verdana"/>
            <w:sz w:val="28"/>
            <w:szCs w:val="28"/>
            <w:u w:val="none"/>
            <w:lang w:val="uk-UA"/>
          </w:rPr>
          <w:t>.</w:t>
        </w:r>
        <w:proofErr w:type="spellStart"/>
        <w:r w:rsidR="00A35B1F" w:rsidRPr="002D1132">
          <w:rPr>
            <w:rStyle w:val="a6"/>
            <w:rFonts w:ascii="Verdana" w:hAnsi="Verdana"/>
            <w:kern w:val="24"/>
            <w:sz w:val="28"/>
            <w:szCs w:val="28"/>
            <w:u w:val="none"/>
            <w:lang w:val="en-US"/>
          </w:rPr>
          <w:t>pgm</w:t>
        </w:r>
        <w:proofErr w:type="spellEnd"/>
        <w:r w:rsidR="00A35B1F" w:rsidRPr="002D1132">
          <w:rPr>
            <w:rStyle w:val="a6"/>
            <w:rFonts w:ascii="Verdana" w:hAnsi="Verdana"/>
            <w:kern w:val="24"/>
            <w:sz w:val="28"/>
            <w:szCs w:val="28"/>
            <w:u w:val="none"/>
            <w:lang w:val="uk-UA"/>
          </w:rPr>
          <w:t>.</w:t>
        </w:r>
        <w:proofErr w:type="spellStart"/>
        <w:r w:rsidR="00A35B1F" w:rsidRPr="002D1132">
          <w:rPr>
            <w:rStyle w:val="a6"/>
            <w:rFonts w:ascii="Verdana" w:hAnsi="Verdana"/>
            <w:kern w:val="24"/>
            <w:sz w:val="28"/>
            <w:szCs w:val="28"/>
            <w:u w:val="none"/>
            <w:lang w:val="en-US"/>
          </w:rPr>
          <w:t>kpi</w:t>
        </w:r>
        <w:proofErr w:type="spellEnd"/>
        <w:r w:rsidR="00A35B1F" w:rsidRPr="002D1132">
          <w:rPr>
            <w:rStyle w:val="a6"/>
            <w:rFonts w:ascii="Verdana" w:hAnsi="Verdana"/>
            <w:kern w:val="24"/>
            <w:sz w:val="28"/>
            <w:szCs w:val="28"/>
            <w:u w:val="none"/>
            <w:lang w:val="uk-UA"/>
          </w:rPr>
          <w:t>.</w:t>
        </w:r>
        <w:proofErr w:type="spellStart"/>
        <w:r w:rsidR="00A35B1F" w:rsidRPr="002D1132">
          <w:rPr>
            <w:rStyle w:val="a6"/>
            <w:rFonts w:ascii="Verdana" w:hAnsi="Verdana"/>
            <w:kern w:val="24"/>
            <w:sz w:val="28"/>
            <w:szCs w:val="28"/>
            <w:u w:val="none"/>
            <w:lang w:val="en-US"/>
          </w:rPr>
          <w:t>ua</w:t>
        </w:r>
        <w:proofErr w:type="spellEnd"/>
      </w:hyperlink>
    </w:p>
    <w:p w:rsidR="00BA1CF2" w:rsidRPr="00AE57D6" w:rsidRDefault="00BA1CF2" w:rsidP="00C50AA7">
      <w:pPr>
        <w:ind w:firstLine="284"/>
        <w:jc w:val="center"/>
        <w:rPr>
          <w:rFonts w:ascii="Verdana" w:hAnsi="Verdana"/>
          <w:b/>
          <w:i/>
          <w:color w:val="000000"/>
          <w:kern w:val="24"/>
          <w:sz w:val="28"/>
          <w:szCs w:val="28"/>
          <w:u w:val="single"/>
          <w:lang w:val="uk-UA"/>
        </w:rPr>
      </w:pPr>
      <w:proofErr w:type="spellStart"/>
      <w:r w:rsidRPr="003004F5">
        <w:rPr>
          <w:rFonts w:ascii="Verdana" w:hAnsi="Verdana"/>
          <w:sz w:val="28"/>
          <w:szCs w:val="28"/>
          <w:lang w:val="en-US"/>
        </w:rPr>
        <w:t>Fb</w:t>
      </w:r>
      <w:proofErr w:type="spellEnd"/>
      <w:r w:rsidR="002D1132">
        <w:rPr>
          <w:rFonts w:ascii="Verdana" w:hAnsi="Verdana"/>
          <w:sz w:val="28"/>
          <w:szCs w:val="28"/>
          <w:lang w:val="uk-UA"/>
        </w:rPr>
        <w:t>:</w:t>
      </w:r>
      <w:r w:rsidR="00AE57D6">
        <w:rPr>
          <w:rFonts w:ascii="Verdana" w:hAnsi="Verdana"/>
          <w:sz w:val="28"/>
          <w:szCs w:val="28"/>
          <w:lang w:val="uk-UA"/>
        </w:rPr>
        <w:t xml:space="preserve"> </w:t>
      </w:r>
      <w:r w:rsidR="00AE57D6" w:rsidRPr="00AE57D6">
        <w:rPr>
          <w:rFonts w:ascii="Verdana" w:hAnsi="Verdana"/>
          <w:sz w:val="28"/>
          <w:szCs w:val="28"/>
          <w:lang w:val="uk-UA"/>
        </w:rPr>
        <w:t>@</w:t>
      </w:r>
      <w:proofErr w:type="spellStart"/>
      <w:r w:rsidR="00AE57D6">
        <w:rPr>
          <w:rFonts w:ascii="Verdana" w:hAnsi="Verdana"/>
          <w:sz w:val="28"/>
          <w:szCs w:val="28"/>
          <w:lang w:val="en-US"/>
        </w:rPr>
        <w:t>pgmconf</w:t>
      </w:r>
      <w:proofErr w:type="spellEnd"/>
    </w:p>
    <w:p w:rsidR="00A35B1F" w:rsidRPr="00A35B1F" w:rsidRDefault="00A35B1F" w:rsidP="00C50AA7">
      <w:pPr>
        <w:ind w:firstLine="284"/>
        <w:jc w:val="center"/>
        <w:rPr>
          <w:rFonts w:ascii="Verdana" w:hAnsi="Verdana"/>
          <w:b/>
          <w:i/>
          <w:sz w:val="30"/>
          <w:szCs w:val="30"/>
          <w:u w:val="single"/>
          <w:lang w:val="uk-UA"/>
        </w:rPr>
      </w:pPr>
    </w:p>
    <w:p w:rsidR="00C53F20" w:rsidRPr="00C50AA7" w:rsidRDefault="00C53F20" w:rsidP="00C53F20">
      <w:pPr>
        <w:ind w:left="5664" w:firstLine="708"/>
        <w:jc w:val="center"/>
        <w:rPr>
          <w:rFonts w:ascii="Verdana" w:hAnsi="Verdana"/>
          <w:b/>
          <w:i/>
          <w:sz w:val="30"/>
          <w:szCs w:val="30"/>
          <w:lang w:val="uk-UA"/>
        </w:rPr>
      </w:pPr>
      <w:r w:rsidRPr="00C50AA7">
        <w:rPr>
          <w:rFonts w:ascii="Verdana" w:hAnsi="Verdana"/>
          <w:b/>
          <w:i/>
          <w:sz w:val="30"/>
          <w:szCs w:val="30"/>
          <w:lang w:val="uk-UA"/>
        </w:rPr>
        <w:t>ОРГКОМІТЕТ</w:t>
      </w:r>
    </w:p>
    <w:p w:rsidR="007E32C5" w:rsidRDefault="007E32C5" w:rsidP="00756972">
      <w:pPr>
        <w:tabs>
          <w:tab w:val="left" w:pos="0"/>
          <w:tab w:val="left" w:pos="720"/>
        </w:tabs>
        <w:rPr>
          <w:rFonts w:ascii="Verdana" w:hAnsi="Verdana"/>
          <w:b/>
          <w:i/>
          <w:sz w:val="20"/>
          <w:szCs w:val="20"/>
          <w:lang w:val="uk-UA"/>
        </w:rPr>
      </w:pPr>
    </w:p>
    <w:p w:rsidR="005B1AE9" w:rsidRDefault="00731F55" w:rsidP="003272C9">
      <w:pPr>
        <w:tabs>
          <w:tab w:val="left" w:pos="0"/>
          <w:tab w:val="left" w:pos="720"/>
        </w:tabs>
        <w:rPr>
          <w:rFonts w:ascii="Verdana" w:hAnsi="Verdana"/>
          <w:sz w:val="22"/>
          <w:szCs w:val="22"/>
          <w:lang w:val="uk-UA"/>
        </w:rPr>
      </w:pPr>
      <w:r w:rsidRPr="002D1132">
        <w:rPr>
          <w:rFonts w:ascii="Verdana" w:hAnsi="Verdana"/>
          <w:b/>
          <w:i/>
          <w:sz w:val="22"/>
          <w:szCs w:val="22"/>
          <w:lang w:val="uk-UA"/>
        </w:rPr>
        <w:t>Адреса оргкомітету:</w:t>
      </w:r>
      <w:r w:rsidR="007C039C" w:rsidRPr="002D1132">
        <w:rPr>
          <w:rFonts w:ascii="Verdana" w:hAnsi="Verdana"/>
          <w:b/>
          <w:i/>
          <w:sz w:val="22"/>
          <w:szCs w:val="22"/>
          <w:lang w:val="uk-UA"/>
        </w:rPr>
        <w:t xml:space="preserve"> </w:t>
      </w:r>
      <w:r w:rsidR="005B1AE9">
        <w:rPr>
          <w:rFonts w:ascii="Verdana" w:hAnsi="Verdana"/>
          <w:b/>
          <w:i/>
          <w:sz w:val="22"/>
          <w:szCs w:val="22"/>
          <w:lang w:val="uk-UA"/>
        </w:rPr>
        <w:t xml:space="preserve"> </w:t>
      </w:r>
      <w:r w:rsidRPr="00C50AA7">
        <w:rPr>
          <w:rFonts w:ascii="Verdana" w:hAnsi="Verdana"/>
          <w:sz w:val="22"/>
          <w:szCs w:val="22"/>
          <w:lang w:val="uk-UA"/>
        </w:rPr>
        <w:t>КПІ</w:t>
      </w:r>
      <w:r w:rsidR="005B1AE9">
        <w:rPr>
          <w:rFonts w:ascii="Verdana" w:hAnsi="Verdana"/>
          <w:sz w:val="22"/>
          <w:szCs w:val="22"/>
          <w:lang w:val="uk-UA"/>
        </w:rPr>
        <w:t xml:space="preserve"> ім. Ігоря Сікорського, </w:t>
      </w:r>
      <w:r w:rsidRPr="005B1AE9">
        <w:rPr>
          <w:rFonts w:ascii="Verdana" w:hAnsi="Verdana"/>
          <w:sz w:val="22"/>
          <w:szCs w:val="22"/>
          <w:lang w:val="uk-UA"/>
        </w:rPr>
        <w:t>Механіко-м</w:t>
      </w:r>
      <w:r w:rsidR="00756972" w:rsidRPr="005B1AE9">
        <w:rPr>
          <w:rFonts w:ascii="Verdana" w:hAnsi="Verdana"/>
          <w:sz w:val="22"/>
          <w:szCs w:val="22"/>
          <w:lang w:val="uk-UA"/>
        </w:rPr>
        <w:t>ашинобудівний</w:t>
      </w:r>
      <w:r w:rsidR="00BA1CF2">
        <w:rPr>
          <w:rFonts w:ascii="Verdana" w:hAnsi="Verdana"/>
          <w:sz w:val="22"/>
          <w:szCs w:val="22"/>
          <w:lang w:val="uk-UA"/>
        </w:rPr>
        <w:t xml:space="preserve">        </w:t>
      </w:r>
      <w:r w:rsidR="00C44822" w:rsidRPr="005B1AE9">
        <w:rPr>
          <w:rFonts w:ascii="Verdana" w:hAnsi="Verdana"/>
          <w:sz w:val="22"/>
          <w:szCs w:val="22"/>
          <w:lang w:val="uk-UA"/>
        </w:rPr>
        <w:t xml:space="preserve"> </w:t>
      </w:r>
      <w:r w:rsidR="00756972" w:rsidRPr="005B1AE9">
        <w:rPr>
          <w:rFonts w:ascii="Verdana" w:hAnsi="Verdana"/>
          <w:sz w:val="22"/>
          <w:szCs w:val="22"/>
          <w:lang w:val="uk-UA"/>
        </w:rPr>
        <w:t xml:space="preserve">інститут, кім. </w:t>
      </w:r>
      <w:r w:rsidR="00756972" w:rsidRPr="00C50AA7">
        <w:rPr>
          <w:rFonts w:ascii="Verdana" w:hAnsi="Verdana"/>
          <w:sz w:val="22"/>
          <w:szCs w:val="22"/>
          <w:lang w:val="uk-UA"/>
        </w:rPr>
        <w:t>299</w:t>
      </w:r>
      <w:r w:rsidRPr="005B1AE9">
        <w:rPr>
          <w:rFonts w:ascii="Verdana" w:hAnsi="Verdana"/>
          <w:sz w:val="22"/>
          <w:szCs w:val="22"/>
          <w:lang w:val="uk-UA"/>
        </w:rPr>
        <w:t xml:space="preserve">, </w:t>
      </w:r>
      <w:proofErr w:type="spellStart"/>
      <w:r w:rsidRPr="005B1AE9">
        <w:rPr>
          <w:rFonts w:ascii="Verdana" w:hAnsi="Verdana"/>
          <w:sz w:val="22"/>
          <w:szCs w:val="22"/>
          <w:lang w:val="uk-UA"/>
        </w:rPr>
        <w:t>пр-т</w:t>
      </w:r>
      <w:proofErr w:type="spellEnd"/>
      <w:r w:rsidRPr="005B1AE9">
        <w:rPr>
          <w:rFonts w:ascii="Verdana" w:hAnsi="Verdana"/>
          <w:sz w:val="22"/>
          <w:szCs w:val="22"/>
          <w:lang w:val="uk-UA"/>
        </w:rPr>
        <w:t xml:space="preserve"> Перемог</w:t>
      </w:r>
      <w:r w:rsidR="007E32C5" w:rsidRPr="005B1AE9">
        <w:rPr>
          <w:rFonts w:ascii="Verdana" w:hAnsi="Verdana"/>
          <w:sz w:val="22"/>
          <w:szCs w:val="22"/>
          <w:lang w:val="uk-UA"/>
        </w:rPr>
        <w:t>и, 37, м. Київ, 03056, Україна.</w:t>
      </w:r>
      <w:r w:rsidRPr="005B1AE9">
        <w:rPr>
          <w:rFonts w:ascii="Verdana" w:hAnsi="Verdana"/>
          <w:sz w:val="22"/>
          <w:szCs w:val="22"/>
          <w:lang w:val="uk-UA"/>
        </w:rPr>
        <w:t xml:space="preserve"> </w:t>
      </w:r>
    </w:p>
    <w:p w:rsidR="003004F5" w:rsidRDefault="003004F5" w:rsidP="00B15061">
      <w:pPr>
        <w:pStyle w:val="af"/>
        <w:spacing w:before="0" w:beforeAutospacing="0" w:after="0" w:afterAutospacing="0"/>
        <w:ind w:left="720" w:firstLine="720"/>
        <w:textAlignment w:val="baseline"/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</w:pPr>
    </w:p>
    <w:p w:rsidR="003004F5" w:rsidRDefault="003004F5" w:rsidP="00B15061">
      <w:pPr>
        <w:pStyle w:val="af"/>
        <w:spacing w:before="0" w:beforeAutospacing="0" w:after="0" w:afterAutospacing="0"/>
        <w:ind w:left="720" w:firstLine="720"/>
        <w:textAlignment w:val="baseline"/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</w:pPr>
    </w:p>
    <w:p w:rsidR="003004F5" w:rsidRDefault="003004F5" w:rsidP="00B15061">
      <w:pPr>
        <w:pStyle w:val="af"/>
        <w:spacing w:before="0" w:beforeAutospacing="0" w:after="0" w:afterAutospacing="0"/>
        <w:ind w:left="720" w:firstLine="720"/>
        <w:textAlignment w:val="baseline"/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</w:pPr>
    </w:p>
    <w:p w:rsidR="003004F5" w:rsidRDefault="003004F5" w:rsidP="00B15061">
      <w:pPr>
        <w:pStyle w:val="af"/>
        <w:spacing w:before="0" w:beforeAutospacing="0" w:after="0" w:afterAutospacing="0"/>
        <w:ind w:left="720" w:firstLine="720"/>
        <w:textAlignment w:val="baseline"/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</w:pPr>
    </w:p>
    <w:p w:rsidR="00A93271" w:rsidRDefault="00A93271" w:rsidP="00B15061">
      <w:pPr>
        <w:pStyle w:val="af"/>
        <w:spacing w:before="0" w:beforeAutospacing="0" w:after="0" w:afterAutospacing="0"/>
        <w:ind w:left="720" w:firstLine="720"/>
        <w:textAlignment w:val="baseline"/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</w:pPr>
      <w:r w:rsidRPr="00C523D3"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  <w:t>МІЖНАРОДНИЙ ПРОГРАМНИЙ</w:t>
      </w:r>
      <w:r w:rsidR="007C039C"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  <w:t xml:space="preserve"> </w:t>
      </w:r>
      <w:r w:rsidR="00B15061" w:rsidRPr="00C523D3"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  <w:t>КОМІТЕТ</w:t>
      </w:r>
    </w:p>
    <w:p w:rsidR="00121F2C" w:rsidRPr="00C523D3" w:rsidRDefault="00121F2C" w:rsidP="00B15061">
      <w:pPr>
        <w:pStyle w:val="af"/>
        <w:spacing w:before="0" w:beforeAutospacing="0" w:after="0" w:afterAutospacing="0"/>
        <w:ind w:left="720" w:firstLine="720"/>
        <w:textAlignment w:val="baseline"/>
        <w:rPr>
          <w:rFonts w:ascii="Verdana" w:hAnsi="Verdana"/>
          <w:b/>
          <w:bCs/>
          <w:iCs/>
          <w:color w:val="1D1B11"/>
          <w:kern w:val="24"/>
          <w:sz w:val="30"/>
          <w:szCs w:val="30"/>
          <w:lang w:val="uk-UA"/>
        </w:rPr>
      </w:pPr>
    </w:p>
    <w:p w:rsidR="00B15061" w:rsidRPr="00566117" w:rsidRDefault="00B15061" w:rsidP="00B15061">
      <w:pPr>
        <w:pStyle w:val="af"/>
        <w:spacing w:before="0" w:beforeAutospacing="0" w:after="0" w:afterAutospacing="0"/>
        <w:ind w:left="720" w:firstLine="720"/>
        <w:textAlignment w:val="baseline"/>
        <w:rPr>
          <w:rFonts w:ascii="Verdana" w:hAnsi="Verdana"/>
          <w:sz w:val="6"/>
          <w:szCs w:val="6"/>
        </w:rPr>
      </w:pPr>
    </w:p>
    <w:p w:rsidR="006D7120" w:rsidRDefault="007C039C" w:rsidP="004226FB">
      <w:pPr>
        <w:pStyle w:val="af"/>
        <w:spacing w:before="0" w:beforeAutospacing="0" w:after="0" w:afterAutospacing="0" w:line="264" w:lineRule="auto"/>
        <w:jc w:val="both"/>
        <w:textAlignment w:val="baseline"/>
        <w:rPr>
          <w:rFonts w:ascii="Verdana" w:hAnsi="Verdana"/>
          <w:i/>
          <w:iCs/>
          <w:color w:val="1D1B11"/>
          <w:kern w:val="24"/>
          <w:lang w:val="uk-UA"/>
        </w:rPr>
      </w:pPr>
      <w:r>
        <w:rPr>
          <w:rFonts w:ascii="Verdana" w:hAnsi="Verdana"/>
          <w:b/>
          <w:bCs/>
          <w:i/>
          <w:iCs/>
          <w:color w:val="1D1B11"/>
          <w:kern w:val="24"/>
          <w:lang w:val="uk-UA"/>
        </w:rPr>
        <w:t xml:space="preserve">   </w:t>
      </w:r>
      <w:r w:rsidR="00A35B1F" w:rsidRPr="00A35B1F">
        <w:rPr>
          <w:rFonts w:ascii="Verdana" w:hAnsi="Verdana"/>
          <w:b/>
          <w:bCs/>
          <w:i/>
          <w:iCs/>
          <w:color w:val="1D1B11"/>
          <w:kern w:val="24"/>
          <w:lang w:val="uk-UA"/>
        </w:rPr>
        <w:t>Україна</w:t>
      </w:r>
      <w:r>
        <w:rPr>
          <w:rFonts w:ascii="Verdana" w:hAnsi="Verdana"/>
          <w:b/>
          <w:bCs/>
          <w:i/>
          <w:iCs/>
          <w:color w:val="1D1B11"/>
          <w:kern w:val="24"/>
          <w:lang w:val="uk-UA"/>
        </w:rPr>
        <w:t xml:space="preserve"> </w:t>
      </w:r>
      <w:r w:rsidR="0084326B">
        <w:rPr>
          <w:rFonts w:ascii="Verdana" w:hAnsi="Verdana"/>
          <w:b/>
          <w:i/>
          <w:iCs/>
          <w:color w:val="1D1B11"/>
          <w:kern w:val="24"/>
          <w:lang w:val="uk-UA"/>
        </w:rPr>
        <w:t>Ільченко М.Ю.</w:t>
      </w:r>
      <w:r w:rsidR="00AD60E5">
        <w:rPr>
          <w:rFonts w:ascii="Verdana" w:hAnsi="Verdana"/>
          <w:b/>
          <w:i/>
          <w:iCs/>
          <w:color w:val="1D1B11"/>
          <w:kern w:val="24"/>
          <w:lang w:val="uk-UA"/>
        </w:rPr>
        <w:t xml:space="preserve"> </w:t>
      </w:r>
      <w:r w:rsidR="006D7120" w:rsidRPr="006D7120">
        <w:rPr>
          <w:rFonts w:ascii="Verdana" w:hAnsi="Verdana"/>
          <w:iCs/>
          <w:color w:val="1D1B11"/>
          <w:kern w:val="24"/>
          <w:lang w:val="uk-UA"/>
        </w:rPr>
        <w:t>академік НАНУ,</w:t>
      </w:r>
      <w:r w:rsidR="005B1AE9" w:rsidRPr="00A35B1F">
        <w:rPr>
          <w:rFonts w:ascii="Verdana" w:hAnsi="Verdana"/>
          <w:color w:val="1D1B11"/>
          <w:kern w:val="24"/>
          <w:lang w:val="uk-UA"/>
        </w:rPr>
        <w:t xml:space="preserve"> </w:t>
      </w:r>
      <w:r w:rsidR="006D7120" w:rsidRPr="00A35B1F">
        <w:rPr>
          <w:rFonts w:ascii="Verdana" w:hAnsi="Verdana"/>
          <w:color w:val="1D1B11"/>
          <w:kern w:val="24"/>
          <w:lang w:val="uk-UA"/>
        </w:rPr>
        <w:t>КПІ</w:t>
      </w:r>
      <w:r w:rsidR="005B1AE9">
        <w:rPr>
          <w:rFonts w:ascii="Verdana" w:hAnsi="Verdana"/>
          <w:color w:val="1D1B11"/>
          <w:kern w:val="24"/>
          <w:lang w:val="uk-UA"/>
        </w:rPr>
        <w:t xml:space="preserve"> ім. </w:t>
      </w:r>
      <w:r w:rsidR="005B1AE9">
        <w:rPr>
          <w:rFonts w:ascii="Verdana" w:hAnsi="Verdana"/>
          <w:sz w:val="22"/>
          <w:szCs w:val="22"/>
          <w:lang w:val="uk-UA"/>
        </w:rPr>
        <w:t>Ігоря Сікорського</w:t>
      </w:r>
    </w:p>
    <w:p w:rsidR="00A35B1F" w:rsidRPr="005B1AE9" w:rsidRDefault="0084326B" w:rsidP="006D7120">
      <w:pPr>
        <w:pStyle w:val="af"/>
        <w:spacing w:before="0" w:beforeAutospacing="0" w:after="0" w:afterAutospacing="0" w:line="264" w:lineRule="auto"/>
        <w:ind w:left="708" w:firstLine="708"/>
        <w:jc w:val="both"/>
        <w:textAlignment w:val="baseline"/>
        <w:rPr>
          <w:rFonts w:ascii="Verdana" w:hAnsi="Verdana"/>
          <w:sz w:val="22"/>
          <w:szCs w:val="22"/>
          <w:lang w:val="uk-UA"/>
        </w:rPr>
      </w:pPr>
      <w:r>
        <w:rPr>
          <w:rFonts w:ascii="Verdana" w:hAnsi="Verdana"/>
          <w:b/>
          <w:bCs/>
          <w:i/>
          <w:iCs/>
          <w:color w:val="1D1B11"/>
          <w:kern w:val="24"/>
          <w:lang w:val="uk-UA"/>
        </w:rPr>
        <w:t>Бобир М.І</w:t>
      </w:r>
      <w:r w:rsidRPr="005B1AE9">
        <w:rPr>
          <w:rFonts w:ascii="Verdana" w:hAnsi="Verdana"/>
          <w:b/>
          <w:bCs/>
          <w:i/>
          <w:iCs/>
          <w:color w:val="1D1B11"/>
          <w:kern w:val="24"/>
          <w:sz w:val="22"/>
          <w:szCs w:val="22"/>
          <w:lang w:val="uk-UA"/>
        </w:rPr>
        <w:t>.</w:t>
      </w:r>
      <w:r w:rsidR="00A35B1F" w:rsidRPr="005B1AE9">
        <w:rPr>
          <w:rFonts w:ascii="Verdana" w:hAnsi="Verdana"/>
          <w:b/>
          <w:bCs/>
          <w:i/>
          <w:iCs/>
          <w:color w:val="1D1B11"/>
          <w:kern w:val="24"/>
          <w:sz w:val="22"/>
          <w:szCs w:val="22"/>
          <w:lang w:val="uk-UA"/>
        </w:rPr>
        <w:t xml:space="preserve"> </w:t>
      </w:r>
      <w:proofErr w:type="spellStart"/>
      <w:r w:rsidR="00A35B1F" w:rsidRPr="005B1AE9">
        <w:rPr>
          <w:rFonts w:ascii="Verdana" w:hAnsi="Verdana"/>
          <w:color w:val="1D1B11"/>
          <w:kern w:val="24"/>
          <w:sz w:val="22"/>
          <w:szCs w:val="22"/>
          <w:lang w:val="uk-UA"/>
        </w:rPr>
        <w:t>д.т.н</w:t>
      </w:r>
      <w:proofErr w:type="spellEnd"/>
      <w:r w:rsidR="00A35B1F" w:rsidRPr="005B1AE9">
        <w:rPr>
          <w:rFonts w:ascii="Verdana" w:hAnsi="Verdana"/>
          <w:color w:val="1D1B11"/>
          <w:kern w:val="24"/>
          <w:sz w:val="22"/>
          <w:szCs w:val="22"/>
          <w:lang w:val="uk-UA"/>
        </w:rPr>
        <w:t xml:space="preserve">., проф., </w:t>
      </w:r>
      <w:r w:rsidRPr="005B1AE9">
        <w:rPr>
          <w:rFonts w:ascii="Verdana" w:hAnsi="Verdana"/>
          <w:color w:val="1D1B11"/>
          <w:kern w:val="24"/>
          <w:sz w:val="22"/>
          <w:szCs w:val="22"/>
          <w:lang w:val="uk-UA"/>
        </w:rPr>
        <w:t>член - кор</w:t>
      </w:r>
      <w:r w:rsidR="005B1AE9">
        <w:rPr>
          <w:rFonts w:ascii="Verdana" w:hAnsi="Verdana"/>
          <w:color w:val="1D1B11"/>
          <w:kern w:val="24"/>
          <w:sz w:val="22"/>
          <w:szCs w:val="22"/>
          <w:lang w:val="uk-UA"/>
        </w:rPr>
        <w:t>.</w:t>
      </w:r>
      <w:r w:rsidRPr="005B1AE9">
        <w:rPr>
          <w:rFonts w:ascii="Verdana" w:hAnsi="Verdana"/>
          <w:color w:val="1D1B11"/>
          <w:kern w:val="24"/>
          <w:sz w:val="22"/>
          <w:szCs w:val="22"/>
          <w:lang w:val="uk-UA"/>
        </w:rPr>
        <w:t xml:space="preserve"> НАНУ</w:t>
      </w:r>
      <w:r w:rsidR="005B1AE9" w:rsidRPr="005B1AE9">
        <w:rPr>
          <w:rFonts w:ascii="Verdana" w:hAnsi="Verdana"/>
          <w:color w:val="1D1B11"/>
          <w:kern w:val="24"/>
          <w:sz w:val="22"/>
          <w:szCs w:val="22"/>
          <w:lang w:val="uk-UA"/>
        </w:rPr>
        <w:t xml:space="preserve">, КПІ ім. </w:t>
      </w:r>
      <w:r w:rsidR="005B1AE9" w:rsidRPr="005B1AE9">
        <w:rPr>
          <w:rFonts w:ascii="Verdana" w:hAnsi="Verdana"/>
          <w:sz w:val="22"/>
          <w:szCs w:val="22"/>
          <w:lang w:val="uk-UA"/>
        </w:rPr>
        <w:t>Ігоря Сікорського</w:t>
      </w:r>
    </w:p>
    <w:p w:rsidR="0084326B" w:rsidRDefault="00A35B1F" w:rsidP="003A3261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Грінченко В.Т.</w:t>
      </w:r>
      <w:r w:rsidR="00AD60E5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</w:t>
      </w:r>
      <w:r w:rsidRPr="00532A4C">
        <w:rPr>
          <w:rFonts w:ascii="Verdana" w:hAnsi="Verdana"/>
          <w:color w:val="000000"/>
          <w:kern w:val="24"/>
          <w:sz w:val="22"/>
          <w:szCs w:val="22"/>
          <w:lang w:val="uk-UA"/>
        </w:rPr>
        <w:t>академік НАНУ, Інститут Гідромеханіки</w:t>
      </w:r>
      <w:r w:rsidR="00AD60E5" w:rsidRPr="00532A4C">
        <w:rPr>
          <w:rFonts w:ascii="Verdana" w:hAnsi="Verdana"/>
          <w:color w:val="000000"/>
          <w:kern w:val="24"/>
          <w:sz w:val="22"/>
          <w:szCs w:val="22"/>
          <w:lang w:val="uk-UA"/>
        </w:rPr>
        <w:t xml:space="preserve"> </w:t>
      </w:r>
      <w:r w:rsidRPr="00532A4C">
        <w:rPr>
          <w:rFonts w:ascii="Verdana" w:hAnsi="Verdana"/>
          <w:color w:val="000000"/>
          <w:kern w:val="24"/>
          <w:sz w:val="22"/>
          <w:szCs w:val="22"/>
          <w:lang w:val="uk-UA"/>
        </w:rPr>
        <w:t>НАНУ</w:t>
      </w:r>
      <w:r w:rsidRPr="00A35B1F">
        <w:rPr>
          <w:rFonts w:ascii="Verdana" w:hAnsi="Verdana"/>
          <w:color w:val="000000"/>
          <w:kern w:val="24"/>
          <w:lang w:val="uk-UA"/>
        </w:rPr>
        <w:t xml:space="preserve">, </w:t>
      </w:r>
    </w:p>
    <w:p w:rsidR="00CE3BCD" w:rsidRDefault="005D1775" w:rsidP="0084326B">
      <w:pPr>
        <w:pStyle w:val="af"/>
        <w:tabs>
          <w:tab w:val="left" w:pos="1560"/>
        </w:tabs>
        <w:spacing w:before="0" w:beforeAutospacing="0" w:after="0" w:afterAutospacing="0" w:line="264" w:lineRule="auto"/>
        <w:ind w:left="1418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r w:rsidRPr="005D1775">
        <w:rPr>
          <w:rFonts w:ascii="Verdana" w:hAnsi="Verdana"/>
          <w:b/>
          <w:i/>
          <w:color w:val="000000"/>
          <w:kern w:val="24"/>
          <w:lang w:val="uk-UA"/>
        </w:rPr>
        <w:t>Грабовський</w:t>
      </w:r>
      <w:r>
        <w:rPr>
          <w:rFonts w:ascii="Verdana" w:hAnsi="Verdana"/>
          <w:b/>
          <w:i/>
          <w:color w:val="000000"/>
          <w:kern w:val="24"/>
          <w:lang w:val="uk-UA"/>
        </w:rPr>
        <w:t xml:space="preserve"> Г.Г.</w:t>
      </w:r>
      <w:r w:rsidRPr="005D1775">
        <w:rPr>
          <w:rFonts w:ascii="Verdana" w:hAnsi="Verdana"/>
          <w:b/>
          <w:i/>
          <w:color w:val="000000"/>
          <w:kern w:val="24"/>
          <w:lang w:val="uk-UA"/>
        </w:rPr>
        <w:t xml:space="preserve">, </w:t>
      </w:r>
      <w:r w:rsidRPr="005D1775">
        <w:rPr>
          <w:rFonts w:ascii="Verdana" w:hAnsi="Verdana"/>
          <w:color w:val="000000"/>
          <w:kern w:val="24"/>
          <w:lang w:val="uk-UA"/>
        </w:rPr>
        <w:t>професор,</w:t>
      </w:r>
      <w:r>
        <w:rPr>
          <w:rFonts w:ascii="Verdana" w:hAnsi="Verdana"/>
          <w:b/>
          <w:i/>
          <w:color w:val="000000"/>
          <w:kern w:val="24"/>
          <w:lang w:val="uk-UA"/>
        </w:rPr>
        <w:t xml:space="preserve"> </w:t>
      </w:r>
      <w:r w:rsidRPr="005D1775">
        <w:rPr>
          <w:rFonts w:ascii="Verdana" w:hAnsi="Verdana"/>
          <w:color w:val="000000"/>
          <w:kern w:val="24"/>
          <w:lang w:val="uk-UA"/>
        </w:rPr>
        <w:t>Державна науково-виробнича к</w:t>
      </w:r>
      <w:r w:rsidRPr="005D1775">
        <w:rPr>
          <w:rFonts w:ascii="Verdana" w:hAnsi="Verdana"/>
          <w:color w:val="000000"/>
          <w:kern w:val="24"/>
          <w:lang w:val="uk-UA"/>
        </w:rPr>
        <w:t>о</w:t>
      </w:r>
      <w:r w:rsidRPr="005D1775">
        <w:rPr>
          <w:rFonts w:ascii="Verdana" w:hAnsi="Verdana"/>
          <w:color w:val="000000"/>
          <w:kern w:val="24"/>
          <w:lang w:val="uk-UA"/>
        </w:rPr>
        <w:t xml:space="preserve">рпорація </w:t>
      </w:r>
      <w:r>
        <w:rPr>
          <w:rFonts w:ascii="Verdana" w:hAnsi="Verdana"/>
          <w:color w:val="000000"/>
          <w:kern w:val="24"/>
          <w:lang w:val="uk-UA"/>
        </w:rPr>
        <w:t>"Київський інститут автоматики"</w:t>
      </w:r>
    </w:p>
    <w:p w:rsidR="005D1775" w:rsidRPr="00A35B1F" w:rsidRDefault="005D1775" w:rsidP="0084326B">
      <w:pPr>
        <w:pStyle w:val="af"/>
        <w:tabs>
          <w:tab w:val="left" w:pos="1560"/>
        </w:tabs>
        <w:spacing w:before="0" w:beforeAutospacing="0" w:after="0" w:afterAutospacing="0" w:line="264" w:lineRule="auto"/>
        <w:ind w:left="1418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r w:rsidRPr="005D1775">
        <w:rPr>
          <w:rFonts w:ascii="Verdana" w:hAnsi="Verdana"/>
          <w:b/>
          <w:i/>
          <w:color w:val="000000"/>
          <w:kern w:val="24"/>
          <w:lang w:val="uk-UA"/>
        </w:rPr>
        <w:t>Чернюк В.В.,</w:t>
      </w:r>
      <w:r w:rsidRPr="005D1775">
        <w:rPr>
          <w:rFonts w:ascii="Verdana" w:hAnsi="Verdana"/>
          <w:color w:val="000000"/>
          <w:kern w:val="24"/>
          <w:lang w:val="uk-UA"/>
        </w:rPr>
        <w:t xml:space="preserve"> професор</w:t>
      </w:r>
      <w:r>
        <w:rPr>
          <w:rFonts w:ascii="Verdana" w:hAnsi="Verdana"/>
          <w:color w:val="000000"/>
          <w:kern w:val="24"/>
          <w:lang w:val="uk-UA"/>
        </w:rPr>
        <w:t>,</w:t>
      </w:r>
      <w:r w:rsidRPr="005D1775">
        <w:rPr>
          <w:rFonts w:ascii="Verdana" w:hAnsi="Verdana"/>
          <w:color w:val="000000"/>
          <w:kern w:val="24"/>
          <w:lang w:val="uk-UA"/>
        </w:rPr>
        <w:t xml:space="preserve"> </w:t>
      </w:r>
      <w:r>
        <w:rPr>
          <w:rFonts w:ascii="Verdana" w:hAnsi="Verdana"/>
          <w:color w:val="000000"/>
          <w:kern w:val="24"/>
          <w:lang w:val="uk-UA"/>
        </w:rPr>
        <w:t>НУ</w:t>
      </w:r>
      <w:r w:rsidRPr="005D1775">
        <w:rPr>
          <w:rFonts w:ascii="Verdana" w:hAnsi="Verdana"/>
          <w:color w:val="000000"/>
          <w:kern w:val="24"/>
          <w:lang w:val="uk-UA"/>
        </w:rPr>
        <w:t xml:space="preserve"> “Львівська політехні</w:t>
      </w:r>
      <w:r>
        <w:rPr>
          <w:rFonts w:ascii="Verdana" w:hAnsi="Verdana"/>
          <w:color w:val="000000"/>
          <w:kern w:val="24"/>
          <w:lang w:val="uk-UA"/>
        </w:rPr>
        <w:t>ка”</w:t>
      </w:r>
    </w:p>
    <w:p w:rsidR="00A35B1F" w:rsidRPr="00A35B1F" w:rsidRDefault="003E68DE" w:rsidP="004226FB">
      <w:pPr>
        <w:pStyle w:val="af"/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eastAsia="+mn-ea" w:hAnsi="Verdana" w:cs="+mn-cs"/>
          <w:color w:val="072410"/>
          <w:kern w:val="24"/>
          <w:lang w:val="uk-UA"/>
        </w:rPr>
      </w:pPr>
      <w:r w:rsidRPr="00CE3BCD">
        <w:rPr>
          <w:rFonts w:ascii="Verdana" w:eastAsia="+mn-ea" w:hAnsi="Verdana" w:cs="+mn-cs"/>
          <w:b/>
          <w:bCs/>
          <w:i/>
          <w:iCs/>
          <w:color w:val="072410"/>
          <w:kern w:val="24"/>
          <w:lang w:val="uk-UA"/>
        </w:rPr>
        <w:t>Дашут</w:t>
      </w:r>
      <w:r>
        <w:rPr>
          <w:rFonts w:ascii="Verdana" w:eastAsia="+mn-ea" w:hAnsi="Verdana" w:cs="+mn-cs"/>
          <w:b/>
          <w:bCs/>
          <w:i/>
          <w:iCs/>
          <w:color w:val="072410"/>
          <w:kern w:val="24"/>
          <w:lang w:val="uk-UA"/>
        </w:rPr>
        <w:t>і</w:t>
      </w:r>
      <w:r w:rsidR="00A35B1F" w:rsidRPr="00CE3BCD">
        <w:rPr>
          <w:rFonts w:ascii="Verdana" w:eastAsia="+mn-ea" w:hAnsi="Verdana" w:cs="+mn-cs"/>
          <w:b/>
          <w:bCs/>
          <w:i/>
          <w:iCs/>
          <w:color w:val="072410"/>
          <w:kern w:val="24"/>
          <w:lang w:val="uk-UA"/>
        </w:rPr>
        <w:t xml:space="preserve">н Г.П., </w:t>
      </w:r>
      <w:r w:rsidR="00A35B1F" w:rsidRPr="00CE3BCD">
        <w:rPr>
          <w:rFonts w:ascii="Verdana" w:eastAsia="+mn-ea" w:hAnsi="Verdana" w:cs="+mn-cs"/>
          <w:color w:val="072410"/>
          <w:kern w:val="24"/>
          <w:lang w:val="uk-UA"/>
        </w:rPr>
        <w:t>голова наглядової ради концерну «</w:t>
      </w:r>
      <w:r w:rsidR="00A35B1F" w:rsidRPr="00A35B1F">
        <w:rPr>
          <w:rFonts w:ascii="Verdana" w:eastAsia="+mn-ea" w:hAnsi="Verdana" w:cs="+mn-cs"/>
          <w:color w:val="072410"/>
          <w:kern w:val="24"/>
          <w:lang w:val="en-US"/>
        </w:rPr>
        <w:t>NICMAS</w:t>
      </w:r>
      <w:r w:rsidR="00A35B1F" w:rsidRPr="00CE3BCD">
        <w:rPr>
          <w:rFonts w:ascii="Verdana" w:eastAsia="+mn-ea" w:hAnsi="Verdana" w:cs="+mn-cs"/>
          <w:color w:val="072410"/>
          <w:kern w:val="24"/>
          <w:lang w:val="uk-UA"/>
        </w:rPr>
        <w:t>»,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bCs/>
          <w:iCs/>
          <w:color w:val="000000"/>
          <w:kern w:val="24"/>
          <w:lang w:val="uk-UA"/>
        </w:rPr>
      </w:pP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</w:rPr>
        <w:t>Штутман</w:t>
      </w:r>
      <w:proofErr w:type="spellEnd"/>
      <w:r w:rsidRPr="00A35B1F">
        <w:rPr>
          <w:rFonts w:ascii="Verdana" w:hAnsi="Verdana"/>
          <w:b/>
          <w:bCs/>
          <w:i/>
          <w:iCs/>
          <w:color w:val="000000"/>
          <w:kern w:val="24"/>
        </w:rPr>
        <w:t xml:space="preserve"> П.Л., </w:t>
      </w:r>
      <w:r w:rsidRPr="00A35B1F">
        <w:rPr>
          <w:rFonts w:ascii="Verdana" w:hAnsi="Verdana"/>
          <w:bCs/>
          <w:iCs/>
          <w:color w:val="000000"/>
          <w:kern w:val="24"/>
        </w:rPr>
        <w:t xml:space="preserve">голова </w:t>
      </w:r>
      <w:proofErr w:type="spellStart"/>
      <w:r w:rsidRPr="00A35B1F">
        <w:rPr>
          <w:rFonts w:ascii="Verdana" w:hAnsi="Verdana"/>
          <w:bCs/>
          <w:iCs/>
          <w:color w:val="000000"/>
          <w:kern w:val="24"/>
        </w:rPr>
        <w:t>наглядової</w:t>
      </w:r>
      <w:proofErr w:type="spellEnd"/>
      <w:r w:rsidRPr="00A35B1F">
        <w:rPr>
          <w:rFonts w:ascii="Verdana" w:hAnsi="Verdana"/>
          <w:bCs/>
          <w:iCs/>
          <w:color w:val="000000"/>
          <w:kern w:val="24"/>
        </w:rPr>
        <w:t xml:space="preserve"> ради «ГІДРОСИЛА» 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lang w:val="uk-UA"/>
        </w:rPr>
      </w:pP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Тітов</w:t>
      </w:r>
      <w:proofErr w:type="spellEnd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Ю.О</w:t>
      </w:r>
      <w:r w:rsidRPr="00A35B1F">
        <w:rPr>
          <w:rFonts w:ascii="Verdana" w:hAnsi="Verdana"/>
          <w:color w:val="000000"/>
          <w:kern w:val="24"/>
          <w:lang w:val="uk-UA"/>
        </w:rPr>
        <w:t>. генеральний директор ЗАТ «</w:t>
      </w: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Гідросила</w:t>
      </w:r>
      <w:proofErr w:type="spellEnd"/>
      <w:r w:rsidRPr="00A35B1F">
        <w:rPr>
          <w:rFonts w:ascii="Verdana" w:hAnsi="Verdana"/>
          <w:color w:val="000000"/>
          <w:kern w:val="24"/>
          <w:lang w:val="uk-UA"/>
        </w:rPr>
        <w:t xml:space="preserve"> ГРУП»</w:t>
      </w:r>
    </w:p>
    <w:p w:rsidR="00A35B1F" w:rsidRPr="00A35B1F" w:rsidRDefault="00A35B1F" w:rsidP="004226FB">
      <w:pPr>
        <w:tabs>
          <w:tab w:val="left" w:pos="3600"/>
        </w:tabs>
        <w:spacing w:line="264" w:lineRule="auto"/>
        <w:ind w:firstLine="1418"/>
        <w:rPr>
          <w:rFonts w:ascii="Verdana" w:hAnsi="Verdana"/>
        </w:rPr>
      </w:pPr>
      <w:r w:rsidRPr="00A35B1F">
        <w:rPr>
          <w:rFonts w:ascii="Verdana" w:hAnsi="Verdana"/>
          <w:b/>
          <w:i/>
        </w:rPr>
        <w:t>Бабич С.Е.</w:t>
      </w:r>
      <w:r w:rsidR="00AD60E5">
        <w:rPr>
          <w:rFonts w:ascii="Verdana" w:hAnsi="Verdana"/>
          <w:b/>
          <w:i/>
        </w:rPr>
        <w:t xml:space="preserve"> </w:t>
      </w:r>
      <w:r w:rsidR="003004F5">
        <w:rPr>
          <w:rFonts w:ascii="Verdana" w:hAnsi="Verdana"/>
        </w:rPr>
        <w:t>директор</w:t>
      </w:r>
      <w:r w:rsidRPr="00A35B1F">
        <w:rPr>
          <w:rFonts w:ascii="Verdana" w:hAnsi="Verdana"/>
        </w:rPr>
        <w:t xml:space="preserve"> </w:t>
      </w:r>
      <w:proofErr w:type="gramStart"/>
      <w:r w:rsidRPr="00A35B1F">
        <w:rPr>
          <w:rFonts w:ascii="Verdana" w:hAnsi="Verdana"/>
        </w:rPr>
        <w:t>ТОВ</w:t>
      </w:r>
      <w:proofErr w:type="gramEnd"/>
      <w:r w:rsidRPr="00A35B1F">
        <w:rPr>
          <w:rFonts w:ascii="Verdana" w:hAnsi="Verdana"/>
        </w:rPr>
        <w:t xml:space="preserve"> «</w:t>
      </w:r>
      <w:proofErr w:type="spellStart"/>
      <w:r w:rsidRPr="00A35B1F">
        <w:rPr>
          <w:rFonts w:ascii="Verdana" w:hAnsi="Verdana"/>
        </w:rPr>
        <w:t>Сігма</w:t>
      </w:r>
      <w:proofErr w:type="spellEnd"/>
      <w:r w:rsidR="005B1AE9">
        <w:rPr>
          <w:rFonts w:ascii="Verdana" w:hAnsi="Verdana"/>
          <w:lang w:val="uk-UA"/>
        </w:rPr>
        <w:t xml:space="preserve"> </w:t>
      </w:r>
      <w:proofErr w:type="spellStart"/>
      <w:r w:rsidRPr="00A35B1F">
        <w:rPr>
          <w:rFonts w:ascii="Verdana" w:hAnsi="Verdana"/>
        </w:rPr>
        <w:t>Інжиніринг</w:t>
      </w:r>
      <w:proofErr w:type="spellEnd"/>
      <w:r w:rsidRPr="00A35B1F">
        <w:rPr>
          <w:rFonts w:ascii="Verdana" w:hAnsi="Verdana"/>
        </w:rPr>
        <w:t>»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lang w:val="uk-UA"/>
        </w:rPr>
      </w:pPr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Назаренко І.І. </w:t>
      </w:r>
      <w:r w:rsidR="005D1775">
        <w:rPr>
          <w:rFonts w:ascii="Verdana" w:hAnsi="Verdana"/>
          <w:color w:val="000000"/>
          <w:kern w:val="24"/>
          <w:lang w:val="uk-UA"/>
        </w:rPr>
        <w:t>професор</w:t>
      </w:r>
      <w:r w:rsidRPr="00A35B1F">
        <w:rPr>
          <w:rFonts w:ascii="Verdana" w:hAnsi="Verdana"/>
          <w:color w:val="000000"/>
          <w:kern w:val="24"/>
          <w:lang w:val="uk-UA"/>
        </w:rPr>
        <w:t>, КНУБА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lang w:val="uk-UA"/>
        </w:rPr>
      </w:pPr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Лур'є З.Я</w:t>
      </w:r>
      <w:r w:rsidRPr="00A35B1F">
        <w:rPr>
          <w:rFonts w:ascii="Verdana" w:hAnsi="Verdana"/>
          <w:color w:val="000000"/>
          <w:kern w:val="24"/>
          <w:lang w:val="uk-UA"/>
        </w:rPr>
        <w:t xml:space="preserve">. </w:t>
      </w:r>
      <w:r w:rsidR="005D1775">
        <w:rPr>
          <w:rFonts w:ascii="Verdana" w:hAnsi="Verdana"/>
          <w:color w:val="000000"/>
          <w:kern w:val="24"/>
          <w:lang w:val="uk-UA"/>
        </w:rPr>
        <w:t>професор,</w:t>
      </w:r>
      <w:r w:rsidR="005D1775" w:rsidRPr="00A35B1F">
        <w:rPr>
          <w:rFonts w:ascii="Verdana" w:hAnsi="Verdana"/>
          <w:color w:val="000000"/>
          <w:kern w:val="24"/>
          <w:lang w:val="uk-UA"/>
        </w:rPr>
        <w:t xml:space="preserve"> </w:t>
      </w:r>
      <w:r w:rsidRPr="00A35B1F">
        <w:rPr>
          <w:rFonts w:ascii="Verdana" w:hAnsi="Verdana"/>
          <w:color w:val="000000"/>
          <w:kern w:val="24"/>
          <w:lang w:val="uk-UA"/>
        </w:rPr>
        <w:t>НТУ «ХПІ»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lang w:val="uk-UA"/>
        </w:rPr>
      </w:pP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Іскович-Лотоцький</w:t>
      </w:r>
      <w:proofErr w:type="spellEnd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Р.Д. </w:t>
      </w:r>
      <w:r w:rsidR="005D1775">
        <w:rPr>
          <w:rFonts w:ascii="Verdana" w:hAnsi="Verdana"/>
          <w:color w:val="000000"/>
          <w:kern w:val="24"/>
          <w:lang w:val="uk-UA"/>
        </w:rPr>
        <w:t>професор,</w:t>
      </w:r>
      <w:r w:rsidRPr="00A35B1F">
        <w:rPr>
          <w:rFonts w:ascii="Verdana" w:hAnsi="Verdana"/>
          <w:color w:val="000000"/>
          <w:kern w:val="24"/>
          <w:lang w:val="uk-UA"/>
        </w:rPr>
        <w:t xml:space="preserve"> </w:t>
      </w:r>
      <w:r w:rsidR="00263BB3">
        <w:rPr>
          <w:rFonts w:ascii="Verdana" w:hAnsi="Verdana"/>
          <w:color w:val="000000"/>
          <w:kern w:val="24"/>
          <w:lang w:val="uk-UA"/>
        </w:rPr>
        <w:t>В</w:t>
      </w:r>
      <w:r w:rsidRPr="00A35B1F">
        <w:rPr>
          <w:rFonts w:ascii="Verdana" w:hAnsi="Verdana"/>
          <w:color w:val="000000"/>
          <w:kern w:val="24"/>
          <w:lang w:val="uk-UA"/>
        </w:rPr>
        <w:t>НТУ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</w:rPr>
      </w:pP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Саленко</w:t>
      </w:r>
      <w:proofErr w:type="spellEnd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О.Ф. </w:t>
      </w:r>
      <w:r w:rsidR="005D1775">
        <w:rPr>
          <w:rFonts w:ascii="Verdana" w:hAnsi="Verdana"/>
          <w:color w:val="000000"/>
          <w:kern w:val="24"/>
          <w:lang w:val="uk-UA"/>
        </w:rPr>
        <w:t>професор,</w:t>
      </w:r>
      <w:r w:rsidRPr="00A35B1F">
        <w:rPr>
          <w:rFonts w:ascii="Verdana" w:hAnsi="Verdana"/>
          <w:color w:val="000000"/>
          <w:kern w:val="24"/>
          <w:lang w:val="uk-UA"/>
        </w:rPr>
        <w:t xml:space="preserve"> Кременчуцький державний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</w:rPr>
      </w:pPr>
      <w:r w:rsidRPr="00A35B1F">
        <w:rPr>
          <w:rFonts w:ascii="Verdana" w:hAnsi="Verdana"/>
          <w:color w:val="000000"/>
          <w:kern w:val="24"/>
          <w:lang w:val="uk-UA"/>
        </w:rPr>
        <w:t>університет ім. М.Остроградського</w:t>
      </w:r>
    </w:p>
    <w:p w:rsidR="00A35B1F" w:rsidRPr="00A35B1F" w:rsidRDefault="00A35B1F" w:rsidP="00566117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Вітенько</w:t>
      </w:r>
      <w:proofErr w:type="spellEnd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Т.М. </w:t>
      </w:r>
      <w:r w:rsidRPr="00A35B1F">
        <w:rPr>
          <w:rFonts w:ascii="Verdana" w:hAnsi="Verdana"/>
          <w:color w:val="000000"/>
          <w:kern w:val="24"/>
          <w:lang w:val="uk-UA"/>
        </w:rPr>
        <w:t>д</w:t>
      </w:r>
      <w:r w:rsidR="005D1775" w:rsidRPr="005D1775">
        <w:rPr>
          <w:rFonts w:ascii="Verdana" w:hAnsi="Verdana"/>
          <w:color w:val="000000"/>
          <w:kern w:val="24"/>
          <w:lang w:val="uk-UA"/>
        </w:rPr>
        <w:t xml:space="preserve"> </w:t>
      </w:r>
      <w:r w:rsidR="005D1775">
        <w:rPr>
          <w:rFonts w:ascii="Verdana" w:hAnsi="Verdana"/>
          <w:color w:val="000000"/>
          <w:kern w:val="24"/>
          <w:lang w:val="uk-UA"/>
        </w:rPr>
        <w:t>професор</w:t>
      </w:r>
      <w:r w:rsidRPr="00A35B1F">
        <w:rPr>
          <w:rFonts w:ascii="Verdana" w:hAnsi="Verdana"/>
          <w:color w:val="000000"/>
          <w:kern w:val="24"/>
          <w:lang w:val="uk-UA"/>
        </w:rPr>
        <w:t xml:space="preserve">, Тернопільський </w:t>
      </w:r>
      <w:r w:rsidR="00566117">
        <w:rPr>
          <w:rFonts w:ascii="Verdana" w:hAnsi="Verdana"/>
          <w:color w:val="000000"/>
          <w:kern w:val="24"/>
          <w:lang w:val="uk-UA"/>
        </w:rPr>
        <w:t>НТУ</w:t>
      </w:r>
      <w:r w:rsidRPr="00A35B1F">
        <w:rPr>
          <w:rFonts w:ascii="Verdana" w:hAnsi="Verdana"/>
          <w:color w:val="000000"/>
          <w:kern w:val="24"/>
          <w:lang w:val="uk-UA"/>
        </w:rPr>
        <w:t xml:space="preserve"> ім. І.Пулюя </w:t>
      </w:r>
    </w:p>
    <w:p w:rsidR="00A35B1F" w:rsidRPr="00A35B1F" w:rsidRDefault="00A35B1F" w:rsidP="004226FB">
      <w:pPr>
        <w:pStyle w:val="af"/>
        <w:tabs>
          <w:tab w:val="left" w:pos="1560"/>
        </w:tabs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Черкашенко</w:t>
      </w:r>
      <w:proofErr w:type="spellEnd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М.В.</w:t>
      </w:r>
      <w:r w:rsidRPr="00A35B1F">
        <w:rPr>
          <w:rFonts w:ascii="Verdana" w:hAnsi="Verdana"/>
          <w:b/>
          <w:bCs/>
          <w:color w:val="000000"/>
          <w:kern w:val="24"/>
          <w:lang w:val="uk-UA"/>
        </w:rPr>
        <w:t xml:space="preserve">, </w:t>
      </w:r>
      <w:r w:rsidR="005D1775">
        <w:rPr>
          <w:rFonts w:ascii="Verdana" w:hAnsi="Verdana"/>
          <w:color w:val="000000"/>
          <w:kern w:val="24"/>
          <w:lang w:val="uk-UA"/>
        </w:rPr>
        <w:t>професор</w:t>
      </w:r>
      <w:r w:rsidRPr="00A35B1F">
        <w:rPr>
          <w:rFonts w:ascii="Verdana" w:hAnsi="Verdana"/>
          <w:color w:val="000000"/>
          <w:kern w:val="24"/>
          <w:lang w:val="uk-UA"/>
        </w:rPr>
        <w:t>, НТУ «ХПІ»</w:t>
      </w:r>
    </w:p>
    <w:p w:rsidR="005D1775" w:rsidRDefault="00A35B1F" w:rsidP="005D1775">
      <w:pPr>
        <w:pStyle w:val="af"/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r w:rsidRPr="000724F4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Гусак О.Г., </w:t>
      </w:r>
      <w:r w:rsidRPr="000724F4">
        <w:rPr>
          <w:rFonts w:ascii="Verdana" w:hAnsi="Verdana"/>
          <w:color w:val="000000"/>
          <w:kern w:val="24"/>
          <w:lang w:val="uk-UA"/>
        </w:rPr>
        <w:t>Сумський</w:t>
      </w:r>
      <w:r w:rsidR="007C039C">
        <w:rPr>
          <w:rFonts w:ascii="Verdana" w:hAnsi="Verdana"/>
          <w:color w:val="000000"/>
          <w:kern w:val="24"/>
          <w:lang w:val="uk-UA"/>
        </w:rPr>
        <w:t xml:space="preserve"> </w:t>
      </w:r>
      <w:r w:rsidRPr="000724F4">
        <w:rPr>
          <w:rFonts w:ascii="Verdana" w:hAnsi="Verdana"/>
          <w:color w:val="000000"/>
          <w:kern w:val="24"/>
          <w:lang w:val="uk-UA"/>
        </w:rPr>
        <w:t>державний</w:t>
      </w:r>
      <w:r w:rsidR="007C039C">
        <w:rPr>
          <w:rFonts w:ascii="Verdana" w:hAnsi="Verdana"/>
          <w:color w:val="000000"/>
          <w:kern w:val="24"/>
          <w:lang w:val="uk-UA"/>
        </w:rPr>
        <w:t xml:space="preserve"> </w:t>
      </w:r>
      <w:r w:rsidRPr="000724F4">
        <w:rPr>
          <w:rFonts w:ascii="Verdana" w:hAnsi="Verdana"/>
          <w:color w:val="000000"/>
          <w:kern w:val="24"/>
          <w:lang w:val="uk-UA"/>
        </w:rPr>
        <w:t>університет</w:t>
      </w:r>
    </w:p>
    <w:p w:rsidR="005D1775" w:rsidRPr="005D1775" w:rsidRDefault="005D1775" w:rsidP="005D1775">
      <w:pPr>
        <w:pStyle w:val="af"/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r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Панченко А.І., </w:t>
      </w:r>
      <w:r>
        <w:rPr>
          <w:rFonts w:ascii="Verdana" w:hAnsi="Verdana"/>
          <w:color w:val="000000"/>
          <w:kern w:val="24"/>
          <w:lang w:val="uk-UA"/>
        </w:rPr>
        <w:t>професор,</w:t>
      </w:r>
      <w:r w:rsidRPr="005D1775">
        <w:rPr>
          <w:rFonts w:ascii="Verdana" w:hAnsi="Verdana"/>
          <w:bCs/>
          <w:i/>
          <w:iCs/>
          <w:color w:val="000000"/>
          <w:kern w:val="24"/>
          <w:lang w:val="uk-UA"/>
        </w:rPr>
        <w:t xml:space="preserve"> Таврійський </w:t>
      </w:r>
      <w:r>
        <w:rPr>
          <w:rFonts w:ascii="Verdana" w:hAnsi="Verdana"/>
          <w:bCs/>
          <w:i/>
          <w:iCs/>
          <w:color w:val="000000"/>
          <w:kern w:val="24"/>
          <w:lang w:val="uk-UA"/>
        </w:rPr>
        <w:t>ДАУ</w:t>
      </w:r>
    </w:p>
    <w:p w:rsidR="005D1775" w:rsidRPr="005D1775" w:rsidRDefault="005D1775" w:rsidP="005D1775">
      <w:pPr>
        <w:pStyle w:val="af"/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proofErr w:type="spellStart"/>
      <w:r w:rsidRPr="005D1775">
        <w:rPr>
          <w:rFonts w:ascii="Verdana" w:hAnsi="Verdana"/>
          <w:b/>
          <w:i/>
          <w:color w:val="000000"/>
          <w:kern w:val="24"/>
          <w:lang w:val="uk-UA"/>
        </w:rPr>
        <w:t>Гладинюк</w:t>
      </w:r>
      <w:proofErr w:type="spellEnd"/>
      <w:r w:rsidRPr="005D1775">
        <w:rPr>
          <w:rFonts w:ascii="Verdana" w:hAnsi="Verdana"/>
          <w:b/>
          <w:i/>
          <w:color w:val="000000"/>
          <w:kern w:val="24"/>
          <w:lang w:val="uk-UA"/>
        </w:rPr>
        <w:t xml:space="preserve"> Ю.М.,</w:t>
      </w:r>
      <w:r w:rsidRPr="005D1775">
        <w:rPr>
          <w:rFonts w:ascii="Verdana" w:hAnsi="Verdana"/>
          <w:color w:val="000000"/>
          <w:kern w:val="24"/>
          <w:lang w:val="uk-UA"/>
        </w:rPr>
        <w:t xml:space="preserve"> директор ТОВ «Гідравлік Лайн»</w:t>
      </w:r>
    </w:p>
    <w:p w:rsidR="005D1775" w:rsidRDefault="005D1775" w:rsidP="005D1775">
      <w:pPr>
        <w:pStyle w:val="af"/>
        <w:spacing w:before="0" w:beforeAutospacing="0" w:after="0" w:afterAutospacing="0" w:line="264" w:lineRule="auto"/>
        <w:ind w:left="720" w:firstLine="720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proofErr w:type="spellStart"/>
      <w:r w:rsidRPr="005D1775">
        <w:rPr>
          <w:rFonts w:ascii="Verdana" w:hAnsi="Verdana"/>
          <w:b/>
          <w:i/>
          <w:color w:val="000000"/>
          <w:kern w:val="24"/>
          <w:lang w:val="uk-UA"/>
        </w:rPr>
        <w:t>Бичек</w:t>
      </w:r>
      <w:proofErr w:type="spellEnd"/>
      <w:r w:rsidRPr="005D1775">
        <w:rPr>
          <w:rFonts w:ascii="Verdana" w:hAnsi="Verdana"/>
          <w:b/>
          <w:i/>
          <w:color w:val="000000"/>
          <w:kern w:val="24"/>
          <w:lang w:val="uk-UA"/>
        </w:rPr>
        <w:t xml:space="preserve"> Т.В.,</w:t>
      </w:r>
      <w:r w:rsidRPr="005D1775">
        <w:rPr>
          <w:rFonts w:ascii="Verdana" w:hAnsi="Verdana"/>
          <w:color w:val="000000"/>
          <w:kern w:val="24"/>
          <w:lang w:val="uk-UA"/>
        </w:rPr>
        <w:t xml:space="preserve"> директор ТОВ «</w:t>
      </w:r>
      <w:proofErr w:type="spellStart"/>
      <w:r w:rsidRPr="005D1775">
        <w:rPr>
          <w:rFonts w:ascii="Verdana" w:hAnsi="Verdana"/>
          <w:color w:val="000000"/>
          <w:kern w:val="24"/>
          <w:lang w:val="uk-UA"/>
        </w:rPr>
        <w:t>Ганза</w:t>
      </w:r>
      <w:proofErr w:type="spellEnd"/>
      <w:r w:rsidRPr="005D1775">
        <w:rPr>
          <w:rFonts w:ascii="Verdana" w:hAnsi="Verdana"/>
          <w:color w:val="000000"/>
          <w:kern w:val="24"/>
          <w:lang w:val="uk-UA"/>
        </w:rPr>
        <w:t xml:space="preserve"> </w:t>
      </w:r>
      <w:proofErr w:type="spellStart"/>
      <w:r w:rsidRPr="005D1775">
        <w:rPr>
          <w:rFonts w:ascii="Verdana" w:hAnsi="Verdana"/>
          <w:color w:val="000000"/>
          <w:kern w:val="24"/>
          <w:lang w:val="uk-UA"/>
        </w:rPr>
        <w:t>Флекс</w:t>
      </w:r>
      <w:proofErr w:type="spellEnd"/>
      <w:r w:rsidRPr="005D1775">
        <w:rPr>
          <w:rFonts w:ascii="Verdana" w:hAnsi="Verdana"/>
          <w:color w:val="000000"/>
          <w:kern w:val="24"/>
          <w:lang w:val="uk-UA"/>
        </w:rPr>
        <w:t>»</w:t>
      </w:r>
    </w:p>
    <w:p w:rsidR="00FE4F41" w:rsidRPr="005018A9" w:rsidRDefault="00FE4F41" w:rsidP="00CE3BCD">
      <w:pPr>
        <w:pStyle w:val="af"/>
        <w:spacing w:before="0" w:beforeAutospacing="0" w:after="0" w:afterAutospacing="0" w:line="264" w:lineRule="auto"/>
        <w:ind w:left="1410" w:hanging="1410"/>
        <w:jc w:val="both"/>
        <w:textAlignment w:val="baseline"/>
        <w:rPr>
          <w:rFonts w:ascii="Verdana" w:hAnsi="Verdana"/>
          <w:lang w:val="uk-UA"/>
        </w:rPr>
      </w:pPr>
      <w:r w:rsidRPr="00FE4F41">
        <w:rPr>
          <w:rFonts w:ascii="Verdana" w:hAnsi="Verdana"/>
          <w:b/>
          <w:lang w:val="uk-UA"/>
        </w:rPr>
        <w:t>Грузія</w:t>
      </w:r>
      <w:r w:rsidR="00CE3BCD">
        <w:rPr>
          <w:rFonts w:ascii="Verdana" w:hAnsi="Verdana"/>
          <w:lang w:val="uk-UA"/>
        </w:rPr>
        <w:tab/>
      </w:r>
      <w:proofErr w:type="spellStart"/>
      <w:r w:rsidRPr="00566117">
        <w:rPr>
          <w:rFonts w:ascii="Verdana" w:hAnsi="Verdana"/>
          <w:b/>
          <w:i/>
          <w:lang w:val="uk-UA"/>
        </w:rPr>
        <w:t>Турман</w:t>
      </w:r>
      <w:r w:rsidR="00CE3BCD" w:rsidRPr="00566117">
        <w:rPr>
          <w:rFonts w:ascii="Verdana" w:hAnsi="Verdana"/>
          <w:b/>
          <w:i/>
          <w:lang w:val="uk-UA"/>
        </w:rPr>
        <w:t>і</w:t>
      </w:r>
      <w:r w:rsidRPr="00566117">
        <w:rPr>
          <w:rFonts w:ascii="Verdana" w:hAnsi="Verdana"/>
          <w:b/>
          <w:i/>
          <w:lang w:val="uk-UA"/>
        </w:rPr>
        <w:t>дзе</w:t>
      </w:r>
      <w:proofErr w:type="spellEnd"/>
      <w:r w:rsidRPr="00566117">
        <w:rPr>
          <w:rFonts w:ascii="Verdana" w:hAnsi="Verdana"/>
          <w:b/>
          <w:i/>
          <w:lang w:val="uk-UA"/>
        </w:rPr>
        <w:t xml:space="preserve"> Р.С</w:t>
      </w:r>
      <w:r w:rsidR="004C46B8">
        <w:rPr>
          <w:rFonts w:ascii="Verdana" w:hAnsi="Verdana"/>
          <w:lang w:val="uk-UA"/>
        </w:rPr>
        <w:t xml:space="preserve">. </w:t>
      </w:r>
      <w:r w:rsidR="005D1775">
        <w:rPr>
          <w:rFonts w:ascii="Verdana" w:hAnsi="Verdana"/>
          <w:lang w:val="uk-UA"/>
        </w:rPr>
        <w:t>професор</w:t>
      </w:r>
      <w:r w:rsidRPr="00566117">
        <w:rPr>
          <w:rFonts w:ascii="Verdana" w:hAnsi="Verdana"/>
          <w:lang w:val="uk-UA"/>
        </w:rPr>
        <w:t xml:space="preserve"> </w:t>
      </w:r>
      <w:r w:rsidR="00CE3BCD" w:rsidRPr="00566117">
        <w:rPr>
          <w:rFonts w:ascii="Verdana" w:hAnsi="Verdana"/>
          <w:lang w:val="uk-UA"/>
        </w:rPr>
        <w:t>Грузинський технічний університет</w:t>
      </w:r>
    </w:p>
    <w:p w:rsidR="00A35B1F" w:rsidRPr="00A35B1F" w:rsidRDefault="00A35B1F" w:rsidP="007277F1">
      <w:pPr>
        <w:pStyle w:val="af"/>
        <w:tabs>
          <w:tab w:val="left" w:pos="1418"/>
        </w:tabs>
        <w:spacing w:before="0" w:beforeAutospacing="0" w:after="0" w:afterAutospacing="0" w:line="264" w:lineRule="auto"/>
        <w:jc w:val="both"/>
        <w:textAlignment w:val="baseline"/>
        <w:rPr>
          <w:rFonts w:ascii="Verdana" w:hAnsi="Verdana"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Cs/>
          <w:color w:val="000000"/>
          <w:kern w:val="24"/>
          <w:lang w:val="uk-UA"/>
        </w:rPr>
        <w:t>Алжир</w:t>
      </w:r>
      <w:r w:rsidR="00CE3BCD">
        <w:rPr>
          <w:rFonts w:ascii="Verdana" w:hAnsi="Verdana"/>
          <w:b/>
          <w:bCs/>
          <w:iCs/>
          <w:color w:val="000000"/>
          <w:kern w:val="24"/>
          <w:lang w:val="uk-UA"/>
        </w:rPr>
        <w:tab/>
      </w: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Хогас</w:t>
      </w:r>
      <w:proofErr w:type="spellEnd"/>
      <w:r w:rsidR="00AD60E5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</w:t>
      </w: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Башир</w:t>
      </w:r>
      <w:proofErr w:type="spellEnd"/>
      <w:r w:rsidR="00AD60E5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</w:t>
      </w:r>
      <w:r w:rsidR="00AD60E5">
        <w:rPr>
          <w:rFonts w:ascii="Verdana" w:hAnsi="Verdana"/>
          <w:bCs/>
          <w:iCs/>
          <w:color w:val="000000"/>
          <w:kern w:val="24"/>
          <w:lang w:val="uk-UA"/>
        </w:rPr>
        <w:t xml:space="preserve">д. </w:t>
      </w:r>
      <w:proofErr w:type="spellStart"/>
      <w:r w:rsidRPr="00A35B1F">
        <w:rPr>
          <w:rFonts w:ascii="Verdana" w:hAnsi="Verdana"/>
          <w:bCs/>
          <w:iCs/>
          <w:color w:val="000000"/>
          <w:kern w:val="24"/>
          <w:lang w:val="uk-UA"/>
        </w:rPr>
        <w:t>філос.н</w:t>
      </w:r>
      <w:proofErr w:type="spellEnd"/>
      <w:ins w:id="0" w:author="Alex" w:date="2015-05-03T12:01:00Z">
        <w:r w:rsidRPr="00A35B1F">
          <w:rPr>
            <w:rFonts w:ascii="Verdana" w:hAnsi="Verdana"/>
            <w:bCs/>
            <w:iCs/>
            <w:color w:val="000000"/>
            <w:kern w:val="24"/>
            <w:lang w:val="uk-UA"/>
          </w:rPr>
          <w:t>.</w:t>
        </w:r>
      </w:ins>
      <w:r w:rsidRPr="00A35B1F">
        <w:rPr>
          <w:rFonts w:ascii="Verdana" w:hAnsi="Verdana"/>
          <w:bCs/>
          <w:iCs/>
          <w:color w:val="000000"/>
          <w:kern w:val="24"/>
          <w:lang w:val="uk-UA"/>
        </w:rPr>
        <w:t xml:space="preserve">, університет </w:t>
      </w:r>
      <w:proofErr w:type="spellStart"/>
      <w:r w:rsidRPr="00A35B1F">
        <w:rPr>
          <w:rFonts w:ascii="Verdana" w:hAnsi="Verdana"/>
          <w:bCs/>
          <w:iCs/>
          <w:color w:val="000000"/>
          <w:kern w:val="24"/>
          <w:lang w:val="uk-UA"/>
        </w:rPr>
        <w:t>Аннаба</w:t>
      </w:r>
      <w:proofErr w:type="spellEnd"/>
    </w:p>
    <w:p w:rsidR="00A35B1F" w:rsidRPr="005018A9" w:rsidRDefault="00A35B1F" w:rsidP="007277F1">
      <w:pPr>
        <w:pStyle w:val="af"/>
        <w:tabs>
          <w:tab w:val="left" w:pos="1418"/>
        </w:tabs>
        <w:spacing w:before="0" w:beforeAutospacing="0" w:after="0" w:afterAutospacing="0" w:line="264" w:lineRule="auto"/>
        <w:textAlignment w:val="baseline"/>
        <w:rPr>
          <w:rFonts w:ascii="Verdana" w:hAnsi="Verdana"/>
          <w:lang w:val="uk-UA"/>
        </w:rPr>
      </w:pPr>
      <w:r w:rsidRPr="00A35B1F">
        <w:rPr>
          <w:rFonts w:ascii="Verdana" w:hAnsi="Verdana"/>
          <w:b/>
          <w:bCs/>
          <w:iCs/>
          <w:color w:val="000000"/>
          <w:kern w:val="24"/>
          <w:lang w:val="uk-UA"/>
        </w:rPr>
        <w:t>Болгарія</w:t>
      </w:r>
      <w:r w:rsidR="007C039C">
        <w:rPr>
          <w:rFonts w:ascii="Verdana" w:hAnsi="Verdana"/>
          <w:b/>
          <w:bCs/>
          <w:iCs/>
          <w:color w:val="000000"/>
          <w:kern w:val="24"/>
          <w:lang w:val="uk-UA"/>
        </w:rPr>
        <w:t xml:space="preserve"> </w:t>
      </w:r>
      <w:r w:rsidR="00385F07">
        <w:rPr>
          <w:rFonts w:ascii="Verdana" w:hAnsi="Verdana"/>
          <w:b/>
          <w:bCs/>
          <w:iCs/>
          <w:color w:val="000000"/>
          <w:kern w:val="24"/>
          <w:lang w:val="uk-UA"/>
        </w:rPr>
        <w:t xml:space="preserve"> </w:t>
      </w:r>
      <w:proofErr w:type="spellStart"/>
      <w:r w:rsidRPr="005018A9">
        <w:rPr>
          <w:rFonts w:ascii="Verdana" w:eastAsia="+mn-ea" w:hAnsi="Verdana" w:cs="+mn-cs"/>
          <w:b/>
          <w:bCs/>
          <w:i/>
          <w:iCs/>
          <w:color w:val="072410"/>
          <w:kern w:val="24"/>
          <w:lang w:val="uk-UA"/>
        </w:rPr>
        <w:t>Неделчєва</w:t>
      </w:r>
      <w:proofErr w:type="spellEnd"/>
      <w:r w:rsidR="007C039C">
        <w:rPr>
          <w:rFonts w:ascii="Verdana" w:eastAsia="+mn-ea" w:hAnsi="Verdana" w:cs="+mn-cs"/>
          <w:b/>
          <w:bCs/>
          <w:i/>
          <w:iCs/>
          <w:color w:val="072410"/>
          <w:kern w:val="24"/>
          <w:lang w:val="uk-UA"/>
        </w:rPr>
        <w:t xml:space="preserve"> </w:t>
      </w:r>
      <w:proofErr w:type="spellStart"/>
      <w:r w:rsidRPr="005018A9">
        <w:rPr>
          <w:rFonts w:ascii="Verdana" w:eastAsia="+mn-ea" w:hAnsi="Verdana" w:cs="+mn-cs"/>
          <w:b/>
          <w:bCs/>
          <w:i/>
          <w:iCs/>
          <w:color w:val="072410"/>
          <w:kern w:val="24"/>
          <w:lang w:val="uk-UA"/>
        </w:rPr>
        <w:t>Пєнка</w:t>
      </w:r>
      <w:proofErr w:type="spellEnd"/>
      <w:r w:rsidR="005E27A5">
        <w:rPr>
          <w:rFonts w:ascii="Verdana" w:eastAsia="+mn-ea" w:hAnsi="Verdana" w:cs="+mn-cs"/>
          <w:b/>
          <w:bCs/>
          <w:i/>
          <w:iCs/>
          <w:color w:val="072410"/>
          <w:kern w:val="24"/>
          <w:lang w:val="uk-UA"/>
        </w:rPr>
        <w:t xml:space="preserve"> </w:t>
      </w:r>
      <w:r w:rsidR="005D1775">
        <w:rPr>
          <w:rFonts w:ascii="Verdana" w:hAnsi="Verdana"/>
          <w:color w:val="000000"/>
          <w:kern w:val="24"/>
          <w:lang w:val="uk-UA"/>
        </w:rPr>
        <w:t>професор,</w:t>
      </w:r>
      <w:r w:rsidRPr="00A35B1F">
        <w:rPr>
          <w:rFonts w:ascii="Verdana" w:hAnsi="Verdana"/>
          <w:color w:val="000000"/>
          <w:kern w:val="24"/>
          <w:lang w:val="uk-UA"/>
        </w:rPr>
        <w:t xml:space="preserve"> </w:t>
      </w: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Габрово</w:t>
      </w:r>
      <w:proofErr w:type="spellEnd"/>
    </w:p>
    <w:p w:rsidR="00A35B1F" w:rsidRPr="00A35B1F" w:rsidRDefault="00A35B1F" w:rsidP="004226FB">
      <w:pPr>
        <w:pStyle w:val="af"/>
        <w:spacing w:before="0" w:beforeAutospacing="0" w:after="0" w:afterAutospacing="0" w:line="264" w:lineRule="auto"/>
        <w:textAlignment w:val="baseline"/>
        <w:rPr>
          <w:rFonts w:ascii="Verdana" w:hAnsi="Verdana"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Cs/>
          <w:color w:val="000000"/>
          <w:kern w:val="24"/>
          <w:lang w:val="uk-UA"/>
        </w:rPr>
        <w:t>Польща</w:t>
      </w:r>
      <w:r w:rsidR="007C039C">
        <w:rPr>
          <w:rFonts w:ascii="Verdana" w:hAnsi="Verdana"/>
          <w:b/>
          <w:bCs/>
          <w:iCs/>
          <w:color w:val="000000"/>
          <w:kern w:val="24"/>
          <w:lang w:val="uk-UA"/>
        </w:rPr>
        <w:t xml:space="preserve"> </w:t>
      </w:r>
      <w:r w:rsidR="00385F07">
        <w:rPr>
          <w:rFonts w:ascii="Verdana" w:hAnsi="Verdana"/>
          <w:b/>
          <w:bCs/>
          <w:iCs/>
          <w:color w:val="000000"/>
          <w:kern w:val="24"/>
          <w:lang w:val="uk-UA"/>
        </w:rPr>
        <w:t xml:space="preserve">   </w:t>
      </w:r>
      <w:proofErr w:type="spellStart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Стричек</w:t>
      </w:r>
      <w:proofErr w:type="spellEnd"/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Я. </w:t>
      </w:r>
      <w:r w:rsidR="005D1775">
        <w:rPr>
          <w:rFonts w:ascii="Verdana" w:hAnsi="Verdana"/>
          <w:color w:val="000000"/>
          <w:kern w:val="24"/>
          <w:lang w:val="uk-UA"/>
        </w:rPr>
        <w:t>професор,</w:t>
      </w:r>
      <w:r w:rsidRPr="00A35B1F">
        <w:rPr>
          <w:rFonts w:ascii="Verdana" w:hAnsi="Verdana"/>
          <w:color w:val="000000"/>
          <w:kern w:val="24"/>
          <w:lang w:val="uk-UA"/>
        </w:rPr>
        <w:t xml:space="preserve"> Вроцлавська Політехніка, Вроцлав </w:t>
      </w:r>
    </w:p>
    <w:p w:rsidR="00A35B1F" w:rsidRPr="003272C9" w:rsidRDefault="00A35B1F" w:rsidP="00A35B1F">
      <w:pPr>
        <w:pStyle w:val="af"/>
        <w:spacing w:before="0" w:beforeAutospacing="0" w:after="0" w:afterAutospacing="0"/>
        <w:textAlignment w:val="baseline"/>
        <w:rPr>
          <w:rFonts w:ascii="Verdana" w:hAnsi="Verdana"/>
          <w:color w:val="000000"/>
          <w:kern w:val="24"/>
          <w:sz w:val="10"/>
          <w:szCs w:val="10"/>
          <w:lang w:val="uk-UA"/>
        </w:rPr>
      </w:pPr>
    </w:p>
    <w:p w:rsidR="00A35B1F" w:rsidRPr="00A35B1F" w:rsidRDefault="00A35B1F" w:rsidP="00A35B1F">
      <w:pPr>
        <w:pStyle w:val="af"/>
        <w:spacing w:before="0" w:beforeAutospacing="0" w:after="0" w:afterAutospacing="0" w:line="216" w:lineRule="auto"/>
        <w:jc w:val="center"/>
        <w:textAlignment w:val="baseline"/>
        <w:rPr>
          <w:rFonts w:ascii="Verdana" w:hAnsi="Verdana"/>
          <w:b/>
          <w:bCs/>
          <w:iCs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Cs/>
          <w:color w:val="000000"/>
          <w:kern w:val="24"/>
          <w:lang w:val="uk-UA"/>
        </w:rPr>
        <w:t>ОРГАНІЗАЦІЙНИЙ КОМІТЕТ</w:t>
      </w:r>
    </w:p>
    <w:p w:rsidR="00A35B1F" w:rsidRPr="003272C9" w:rsidRDefault="00A35B1F" w:rsidP="00A35B1F">
      <w:pPr>
        <w:pStyle w:val="af"/>
        <w:spacing w:before="0" w:beforeAutospacing="0" w:after="0" w:afterAutospacing="0" w:line="216" w:lineRule="auto"/>
        <w:ind w:left="285" w:firstLine="282"/>
        <w:textAlignment w:val="baseline"/>
        <w:rPr>
          <w:rFonts w:ascii="Verdana" w:hAnsi="Verdana"/>
          <w:b/>
          <w:bCs/>
          <w:i/>
          <w:iCs/>
          <w:color w:val="000000"/>
          <w:kern w:val="24"/>
          <w:sz w:val="10"/>
          <w:szCs w:val="10"/>
          <w:lang w:val="uk-UA"/>
        </w:rPr>
      </w:pPr>
    </w:p>
    <w:p w:rsidR="00A35B1F" w:rsidRPr="00A35B1F" w:rsidRDefault="00A35B1F" w:rsidP="003272C9">
      <w:pPr>
        <w:pStyle w:val="af"/>
        <w:spacing w:before="0" w:beforeAutospacing="0" w:after="0" w:afterAutospacing="0" w:line="264" w:lineRule="auto"/>
        <w:ind w:left="285" w:firstLine="282"/>
        <w:textAlignment w:val="baseline"/>
        <w:rPr>
          <w:rFonts w:ascii="Verdana" w:hAnsi="Verdana"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>Голова</w:t>
      </w:r>
      <w:r w:rsidRPr="00A35B1F">
        <w:rPr>
          <w:rFonts w:ascii="Verdana" w:hAnsi="Verdana"/>
          <w:color w:val="000000"/>
          <w:kern w:val="24"/>
          <w:lang w:val="uk-UA"/>
        </w:rPr>
        <w:t xml:space="preserve">       </w:t>
      </w: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Яхно</w:t>
      </w:r>
      <w:proofErr w:type="spellEnd"/>
      <w:r w:rsidRPr="00A35B1F">
        <w:rPr>
          <w:rFonts w:ascii="Verdana" w:hAnsi="Verdana"/>
          <w:color w:val="000000"/>
          <w:kern w:val="24"/>
          <w:lang w:val="uk-UA"/>
        </w:rPr>
        <w:t xml:space="preserve"> О.М.</w:t>
      </w:r>
    </w:p>
    <w:p w:rsidR="00A35B1F" w:rsidRPr="00A35B1F" w:rsidRDefault="00A35B1F" w:rsidP="004226FB">
      <w:pPr>
        <w:pStyle w:val="af"/>
        <w:spacing w:before="0" w:beforeAutospacing="0" w:after="0" w:afterAutospacing="0" w:line="264" w:lineRule="auto"/>
        <w:ind w:firstLine="567"/>
        <w:textAlignment w:val="baseline"/>
        <w:rPr>
          <w:rFonts w:ascii="Verdana" w:hAnsi="Verdana"/>
          <w:b/>
          <w:bCs/>
          <w:i/>
          <w:iCs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Заступники голови:  </w:t>
      </w:r>
    </w:p>
    <w:p w:rsidR="003004F5" w:rsidRDefault="00A35B1F" w:rsidP="004C46B8">
      <w:pPr>
        <w:pStyle w:val="af"/>
        <w:spacing w:before="0" w:beforeAutospacing="0" w:after="0" w:afterAutospacing="0" w:line="264" w:lineRule="auto"/>
        <w:ind w:left="284"/>
        <w:textAlignment w:val="baseline"/>
        <w:rPr>
          <w:rFonts w:ascii="Verdana" w:hAnsi="Verdana"/>
          <w:color w:val="000000"/>
          <w:kern w:val="24"/>
          <w:lang w:val="uk-UA"/>
        </w:rPr>
      </w:pP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Луговський</w:t>
      </w:r>
      <w:proofErr w:type="spellEnd"/>
      <w:r w:rsidRPr="00A35B1F">
        <w:rPr>
          <w:rFonts w:ascii="Verdana" w:hAnsi="Verdana"/>
          <w:color w:val="000000"/>
          <w:kern w:val="24"/>
          <w:lang w:val="uk-UA"/>
        </w:rPr>
        <w:t xml:space="preserve"> О.Ф., </w:t>
      </w: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Губарев</w:t>
      </w:r>
      <w:proofErr w:type="spellEnd"/>
      <w:r w:rsidRPr="00A35B1F">
        <w:rPr>
          <w:rFonts w:ascii="Verdana" w:hAnsi="Verdana"/>
          <w:color w:val="000000"/>
          <w:kern w:val="24"/>
          <w:lang w:val="uk-UA"/>
        </w:rPr>
        <w:t xml:space="preserve"> О.П., </w:t>
      </w: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Узунов</w:t>
      </w:r>
      <w:proofErr w:type="spellEnd"/>
      <w:r w:rsidRPr="00A35B1F">
        <w:rPr>
          <w:rFonts w:ascii="Verdana" w:hAnsi="Verdana"/>
          <w:color w:val="000000"/>
          <w:kern w:val="24"/>
          <w:lang w:val="uk-UA"/>
        </w:rPr>
        <w:t xml:space="preserve"> О.В., Ковальов В.А.,</w:t>
      </w:r>
      <w:r w:rsidR="00B06ADA" w:rsidRPr="00B06ADA">
        <w:rPr>
          <w:rFonts w:ascii="Verdana" w:hAnsi="Verdana"/>
          <w:color w:val="000000"/>
          <w:kern w:val="24"/>
          <w:lang w:val="uk-UA"/>
        </w:rPr>
        <w:t xml:space="preserve"> </w:t>
      </w:r>
      <w:r w:rsidR="00B06ADA" w:rsidRPr="00A35B1F">
        <w:rPr>
          <w:rFonts w:ascii="Verdana" w:hAnsi="Verdana"/>
          <w:color w:val="000000"/>
          <w:kern w:val="24"/>
          <w:lang w:val="uk-UA"/>
        </w:rPr>
        <w:t>Іванов М.І.,</w:t>
      </w:r>
    </w:p>
    <w:p w:rsidR="00B06ADA" w:rsidRDefault="003004F5" w:rsidP="00B06ADA">
      <w:pPr>
        <w:pStyle w:val="af"/>
        <w:spacing w:before="0" w:beforeAutospacing="0" w:after="0" w:afterAutospacing="0" w:line="264" w:lineRule="auto"/>
        <w:ind w:left="284"/>
        <w:textAlignment w:val="baseline"/>
        <w:rPr>
          <w:rFonts w:ascii="Verdana" w:hAnsi="Verdana"/>
          <w:color w:val="000000"/>
          <w:spacing w:val="-6"/>
          <w:kern w:val="24"/>
          <w:lang w:val="uk-UA"/>
        </w:rPr>
      </w:pPr>
      <w:r>
        <w:rPr>
          <w:rFonts w:ascii="Verdana" w:hAnsi="Verdana"/>
          <w:color w:val="000000"/>
          <w:kern w:val="24"/>
          <w:lang w:val="uk-UA"/>
        </w:rPr>
        <w:t>Данильченко Ю.М.</w:t>
      </w:r>
      <w:r w:rsidR="005D1775">
        <w:rPr>
          <w:rFonts w:ascii="Verdana" w:hAnsi="Verdana"/>
          <w:color w:val="000000"/>
          <w:kern w:val="24"/>
          <w:lang w:val="uk-UA"/>
        </w:rPr>
        <w:t xml:space="preserve">, </w:t>
      </w:r>
      <w:proofErr w:type="spellStart"/>
      <w:r w:rsidR="005D1775">
        <w:rPr>
          <w:rFonts w:ascii="Verdana" w:hAnsi="Verdana"/>
          <w:color w:val="000000"/>
          <w:kern w:val="24"/>
          <w:lang w:val="uk-UA"/>
        </w:rPr>
        <w:t>Сапон</w:t>
      </w:r>
      <w:proofErr w:type="spellEnd"/>
      <w:r w:rsidR="005D1775">
        <w:rPr>
          <w:rFonts w:ascii="Verdana" w:hAnsi="Verdana"/>
          <w:color w:val="000000"/>
          <w:kern w:val="24"/>
          <w:lang w:val="uk-UA"/>
        </w:rPr>
        <w:t xml:space="preserve"> С.П.,</w:t>
      </w:r>
      <w:r w:rsidR="00B06ADA">
        <w:rPr>
          <w:rFonts w:ascii="Verdana" w:hAnsi="Verdana"/>
          <w:color w:val="000000"/>
          <w:kern w:val="24"/>
          <w:lang w:val="uk-UA"/>
        </w:rPr>
        <w:t xml:space="preserve"> </w:t>
      </w:r>
      <w:proofErr w:type="spellStart"/>
      <w:r w:rsidR="00B06ADA">
        <w:rPr>
          <w:rFonts w:ascii="Verdana" w:hAnsi="Verdana"/>
          <w:color w:val="000000"/>
          <w:kern w:val="24"/>
          <w:lang w:val="uk-UA"/>
        </w:rPr>
        <w:t>Ванєєв</w:t>
      </w:r>
      <w:proofErr w:type="spellEnd"/>
      <w:r w:rsidR="00B06ADA">
        <w:rPr>
          <w:rFonts w:ascii="Verdana" w:hAnsi="Verdana"/>
          <w:color w:val="000000"/>
          <w:kern w:val="24"/>
          <w:lang w:val="uk-UA"/>
        </w:rPr>
        <w:t xml:space="preserve"> С.М. </w:t>
      </w:r>
      <w:proofErr w:type="spellStart"/>
      <w:r w:rsidR="00A35B1F" w:rsidRPr="00A35B1F">
        <w:rPr>
          <w:rFonts w:ascii="Verdana" w:hAnsi="Verdana"/>
          <w:color w:val="000000"/>
          <w:spacing w:val="-6"/>
          <w:kern w:val="24"/>
          <w:lang w:val="uk-UA"/>
        </w:rPr>
        <w:t>Струтинський</w:t>
      </w:r>
      <w:proofErr w:type="spellEnd"/>
      <w:r w:rsidR="00A35B1F" w:rsidRPr="00A35B1F">
        <w:rPr>
          <w:rFonts w:ascii="Verdana" w:hAnsi="Verdana"/>
          <w:color w:val="000000"/>
          <w:spacing w:val="-6"/>
          <w:kern w:val="24"/>
          <w:lang w:val="uk-UA"/>
        </w:rPr>
        <w:t xml:space="preserve"> В.Б., </w:t>
      </w:r>
    </w:p>
    <w:p w:rsidR="00A35B1F" w:rsidRPr="00B06ADA" w:rsidRDefault="00A35B1F" w:rsidP="00B06ADA">
      <w:pPr>
        <w:pStyle w:val="af"/>
        <w:spacing w:before="0" w:beforeAutospacing="0" w:after="0" w:afterAutospacing="0" w:line="264" w:lineRule="auto"/>
        <w:ind w:left="284"/>
        <w:textAlignment w:val="baseline"/>
        <w:rPr>
          <w:rFonts w:ascii="Verdana" w:hAnsi="Verdana"/>
          <w:color w:val="000000"/>
          <w:kern w:val="24"/>
          <w:lang w:val="uk-UA"/>
        </w:rPr>
      </w:pPr>
      <w:proofErr w:type="spellStart"/>
      <w:r w:rsidRPr="00A35B1F">
        <w:rPr>
          <w:rFonts w:ascii="Verdana" w:hAnsi="Verdana"/>
          <w:color w:val="000000"/>
          <w:spacing w:val="-6"/>
          <w:kern w:val="24"/>
          <w:lang w:val="uk-UA"/>
        </w:rPr>
        <w:t>Андренко</w:t>
      </w:r>
      <w:proofErr w:type="spellEnd"/>
      <w:r w:rsidRPr="00A35B1F">
        <w:rPr>
          <w:rFonts w:ascii="Verdana" w:hAnsi="Verdana"/>
          <w:color w:val="000000"/>
          <w:spacing w:val="-6"/>
          <w:kern w:val="24"/>
          <w:lang w:val="uk-UA"/>
        </w:rPr>
        <w:t xml:space="preserve"> П.М.,</w:t>
      </w:r>
      <w:r w:rsidR="00B06ADA">
        <w:rPr>
          <w:rFonts w:ascii="Verdana" w:hAnsi="Verdana"/>
          <w:color w:val="000000"/>
          <w:spacing w:val="-6"/>
          <w:kern w:val="24"/>
          <w:lang w:val="uk-UA"/>
        </w:rPr>
        <w:t xml:space="preserve"> </w:t>
      </w: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Веретільник</w:t>
      </w:r>
      <w:proofErr w:type="spellEnd"/>
      <w:r w:rsidRPr="00A35B1F">
        <w:rPr>
          <w:rFonts w:ascii="Verdana" w:hAnsi="Verdana"/>
          <w:color w:val="000000"/>
          <w:kern w:val="24"/>
          <w:lang w:val="uk-UA"/>
        </w:rPr>
        <w:t xml:space="preserve"> Т.І., </w:t>
      </w:r>
      <w:proofErr w:type="spellStart"/>
      <w:r w:rsidRPr="00A35B1F">
        <w:rPr>
          <w:rFonts w:ascii="Verdana" w:hAnsi="Verdana"/>
          <w:color w:val="000000"/>
          <w:kern w:val="24"/>
          <w:lang w:val="uk-UA"/>
        </w:rPr>
        <w:t>Турик</w:t>
      </w:r>
      <w:proofErr w:type="spellEnd"/>
      <w:r w:rsidRPr="00A35B1F">
        <w:rPr>
          <w:rFonts w:ascii="Verdana" w:hAnsi="Verdana"/>
          <w:color w:val="000000"/>
          <w:kern w:val="24"/>
          <w:lang w:val="uk-UA"/>
        </w:rPr>
        <w:t xml:space="preserve"> В.М., Гнатів Р.М.</w:t>
      </w:r>
      <w:r w:rsidR="005D1775">
        <w:rPr>
          <w:rFonts w:ascii="Verdana" w:hAnsi="Verdana"/>
          <w:color w:val="000000"/>
          <w:kern w:val="24"/>
          <w:lang w:val="uk-UA"/>
        </w:rPr>
        <w:t xml:space="preserve">, </w:t>
      </w:r>
      <w:proofErr w:type="spellStart"/>
      <w:r w:rsidR="005D1775">
        <w:rPr>
          <w:rFonts w:ascii="Verdana" w:hAnsi="Verdana"/>
          <w:color w:val="000000"/>
          <w:kern w:val="24"/>
          <w:lang w:val="uk-UA"/>
        </w:rPr>
        <w:t>Мачуга</w:t>
      </w:r>
      <w:proofErr w:type="spellEnd"/>
      <w:r w:rsidR="005D1775">
        <w:rPr>
          <w:rFonts w:ascii="Verdana" w:hAnsi="Verdana"/>
          <w:color w:val="000000"/>
          <w:kern w:val="24"/>
          <w:lang w:val="uk-UA"/>
        </w:rPr>
        <w:t xml:space="preserve"> О.С. </w:t>
      </w:r>
    </w:p>
    <w:p w:rsidR="004C46B8" w:rsidRPr="00566117" w:rsidRDefault="004C46B8" w:rsidP="004C46B8">
      <w:pPr>
        <w:pStyle w:val="af"/>
        <w:spacing w:before="0" w:beforeAutospacing="0" w:after="0" w:afterAutospacing="0" w:line="264" w:lineRule="auto"/>
        <w:ind w:left="284"/>
        <w:textAlignment w:val="baseline"/>
        <w:rPr>
          <w:rFonts w:ascii="Verdana" w:hAnsi="Verdana"/>
          <w:color w:val="000000"/>
          <w:spacing w:val="-6"/>
          <w:kern w:val="24"/>
          <w:lang w:val="uk-UA"/>
        </w:rPr>
      </w:pPr>
    </w:p>
    <w:p w:rsidR="00A35B1F" w:rsidRPr="00A35B1F" w:rsidRDefault="00A35B1F" w:rsidP="004226FB">
      <w:pPr>
        <w:pStyle w:val="af"/>
        <w:spacing w:before="0" w:beforeAutospacing="0" w:after="0" w:afterAutospacing="0" w:line="264" w:lineRule="auto"/>
        <w:ind w:left="720" w:firstLine="720"/>
        <w:textAlignment w:val="baseline"/>
        <w:rPr>
          <w:rFonts w:ascii="Verdana" w:hAnsi="Verdana"/>
          <w:b/>
          <w:bCs/>
          <w:i/>
          <w:iCs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Учений секретар         </w:t>
      </w:r>
      <w:r w:rsidRPr="00A35B1F">
        <w:rPr>
          <w:rFonts w:ascii="Verdana" w:hAnsi="Verdana"/>
          <w:color w:val="000000"/>
          <w:kern w:val="24"/>
          <w:lang w:val="uk-UA"/>
        </w:rPr>
        <w:t>Семінська Н.В.</w:t>
      </w:r>
    </w:p>
    <w:p w:rsidR="00A35B1F" w:rsidRPr="00A35B1F" w:rsidRDefault="00A35B1F" w:rsidP="004226FB">
      <w:pPr>
        <w:pStyle w:val="af"/>
        <w:spacing w:before="0" w:beforeAutospacing="0" w:after="0" w:afterAutospacing="0" w:line="264" w:lineRule="auto"/>
        <w:ind w:left="720" w:firstLine="720"/>
        <w:textAlignment w:val="baseline"/>
        <w:rPr>
          <w:rFonts w:ascii="Verdana" w:hAnsi="Verdana"/>
          <w:color w:val="000000"/>
          <w:kern w:val="24"/>
          <w:lang w:val="uk-UA"/>
        </w:rPr>
      </w:pPr>
      <w:r w:rsidRPr="00A35B1F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Технічні секретарі    </w:t>
      </w:r>
      <w:r w:rsidR="005E27A5">
        <w:rPr>
          <w:rFonts w:ascii="Verdana" w:hAnsi="Verdana"/>
          <w:b/>
          <w:bCs/>
          <w:i/>
          <w:iCs/>
          <w:color w:val="000000"/>
          <w:kern w:val="24"/>
          <w:lang w:val="uk-UA"/>
        </w:rPr>
        <w:t xml:space="preserve">  </w:t>
      </w:r>
      <w:r w:rsidRPr="00A35B1F">
        <w:rPr>
          <w:rFonts w:ascii="Verdana" w:hAnsi="Verdana"/>
          <w:color w:val="000000"/>
          <w:kern w:val="24"/>
          <w:lang w:val="uk-UA"/>
        </w:rPr>
        <w:t>Тимошенко Л.І.</w:t>
      </w:r>
    </w:p>
    <w:p w:rsidR="00A35B1F" w:rsidRPr="009648F9" w:rsidRDefault="00A35B1F" w:rsidP="004226FB">
      <w:pPr>
        <w:spacing w:line="264" w:lineRule="auto"/>
        <w:ind w:firstLine="284"/>
        <w:rPr>
          <w:rFonts w:ascii="Verdana" w:hAnsi="Verdana"/>
          <w:lang w:val="uk-UA"/>
        </w:rPr>
      </w:pPr>
      <w:r w:rsidRPr="00DC1912">
        <w:rPr>
          <w:rFonts w:ascii="Verdana" w:hAnsi="Verdana"/>
          <w:lang w:val="uk-UA"/>
        </w:rPr>
        <w:t xml:space="preserve">Гришко І.А., </w:t>
      </w:r>
      <w:proofErr w:type="spellStart"/>
      <w:r w:rsidRPr="00DC1912">
        <w:rPr>
          <w:rFonts w:ascii="Verdana" w:hAnsi="Verdana"/>
          <w:lang w:val="uk-UA"/>
        </w:rPr>
        <w:t>Беліков</w:t>
      </w:r>
      <w:proofErr w:type="spellEnd"/>
      <w:r w:rsidRPr="00DC1912">
        <w:rPr>
          <w:rFonts w:ascii="Verdana" w:hAnsi="Verdana"/>
          <w:lang w:val="uk-UA"/>
        </w:rPr>
        <w:t xml:space="preserve"> К.О., </w:t>
      </w:r>
      <w:proofErr w:type="spellStart"/>
      <w:r w:rsidRPr="005D1775">
        <w:rPr>
          <w:rFonts w:ascii="Verdana" w:hAnsi="Verdana"/>
          <w:lang w:val="uk-UA"/>
        </w:rPr>
        <w:t>Ночн</w:t>
      </w:r>
      <w:r w:rsidR="009648F9">
        <w:rPr>
          <w:rFonts w:ascii="Verdana" w:hAnsi="Verdana"/>
          <w:lang w:val="uk-UA"/>
        </w:rPr>
        <w:t>і</w:t>
      </w:r>
      <w:r w:rsidRPr="005D1775">
        <w:rPr>
          <w:rFonts w:ascii="Verdana" w:hAnsi="Verdana"/>
          <w:lang w:val="uk-UA"/>
        </w:rPr>
        <w:t>чен</w:t>
      </w:r>
      <w:r w:rsidRPr="009648F9">
        <w:rPr>
          <w:rFonts w:ascii="Verdana" w:hAnsi="Verdana"/>
          <w:lang w:val="uk-UA"/>
        </w:rPr>
        <w:t>ко</w:t>
      </w:r>
      <w:proofErr w:type="spellEnd"/>
      <w:r w:rsidRPr="009648F9">
        <w:rPr>
          <w:rFonts w:ascii="Verdana" w:hAnsi="Verdana"/>
          <w:lang w:val="uk-UA"/>
        </w:rPr>
        <w:t xml:space="preserve"> І.В., Костюк Д.В</w:t>
      </w:r>
      <w:r w:rsidR="004872BA">
        <w:rPr>
          <w:rFonts w:ascii="Verdana" w:hAnsi="Verdana"/>
          <w:lang w:val="uk-UA"/>
        </w:rPr>
        <w:t>.</w:t>
      </w:r>
    </w:p>
    <w:p w:rsidR="009648F9" w:rsidRDefault="00A35B1F" w:rsidP="009648F9">
      <w:pPr>
        <w:spacing w:line="264" w:lineRule="auto"/>
        <w:ind w:firstLine="284"/>
        <w:rPr>
          <w:rFonts w:ascii="Verdana" w:hAnsi="Verdana"/>
          <w:lang w:val="uk-UA"/>
        </w:rPr>
      </w:pPr>
      <w:proofErr w:type="spellStart"/>
      <w:r w:rsidRPr="009648F9">
        <w:rPr>
          <w:rFonts w:ascii="Verdana" w:hAnsi="Verdana"/>
          <w:lang w:val="uk-UA"/>
        </w:rPr>
        <w:t>Зілінський</w:t>
      </w:r>
      <w:proofErr w:type="spellEnd"/>
      <w:r w:rsidRPr="009648F9">
        <w:rPr>
          <w:rFonts w:ascii="Verdana" w:hAnsi="Verdana"/>
          <w:lang w:val="uk-UA"/>
        </w:rPr>
        <w:t xml:space="preserve"> А.І., </w:t>
      </w:r>
      <w:proofErr w:type="spellStart"/>
      <w:r w:rsidRPr="009648F9">
        <w:rPr>
          <w:rFonts w:ascii="Verdana" w:hAnsi="Verdana"/>
          <w:lang w:val="uk-UA"/>
        </w:rPr>
        <w:t>Галецький</w:t>
      </w:r>
      <w:proofErr w:type="spellEnd"/>
      <w:r w:rsidRPr="009648F9">
        <w:rPr>
          <w:rFonts w:ascii="Verdana" w:hAnsi="Verdana"/>
          <w:lang w:val="uk-UA"/>
        </w:rPr>
        <w:t xml:space="preserve"> О.С., </w:t>
      </w:r>
      <w:proofErr w:type="spellStart"/>
      <w:r w:rsidRPr="009648F9">
        <w:rPr>
          <w:rFonts w:ascii="Verdana" w:hAnsi="Verdana"/>
          <w:lang w:val="uk-UA"/>
        </w:rPr>
        <w:t>Козерацький</w:t>
      </w:r>
      <w:proofErr w:type="spellEnd"/>
      <w:r w:rsidRPr="009648F9">
        <w:rPr>
          <w:rFonts w:ascii="Verdana" w:hAnsi="Verdana"/>
          <w:lang w:val="uk-UA"/>
        </w:rPr>
        <w:t xml:space="preserve"> М.С., </w:t>
      </w:r>
      <w:proofErr w:type="spellStart"/>
      <w:r w:rsidR="00B06ADA" w:rsidRPr="009648F9">
        <w:rPr>
          <w:rFonts w:ascii="Verdana" w:hAnsi="Verdana"/>
          <w:lang w:val="uk-UA"/>
        </w:rPr>
        <w:t>Муращенко</w:t>
      </w:r>
      <w:proofErr w:type="spellEnd"/>
      <w:r w:rsidR="00B06ADA" w:rsidRPr="009648F9">
        <w:rPr>
          <w:rFonts w:ascii="Verdana" w:hAnsi="Verdana"/>
          <w:lang w:val="uk-UA"/>
        </w:rPr>
        <w:t xml:space="preserve"> А.М.</w:t>
      </w:r>
      <w:r w:rsidR="00B06ADA">
        <w:rPr>
          <w:rFonts w:ascii="Verdana" w:hAnsi="Verdana"/>
          <w:lang w:val="uk-UA"/>
        </w:rPr>
        <w:t xml:space="preserve">, </w:t>
      </w:r>
    </w:p>
    <w:p w:rsidR="009648F9" w:rsidRDefault="009648F9" w:rsidP="009648F9">
      <w:pPr>
        <w:spacing w:line="264" w:lineRule="auto"/>
        <w:ind w:firstLine="284"/>
        <w:rPr>
          <w:rFonts w:ascii="Verdana" w:hAnsi="Verdana"/>
          <w:lang w:val="uk-UA"/>
        </w:rPr>
      </w:pPr>
      <w:proofErr w:type="spellStart"/>
      <w:r w:rsidRPr="009648F9">
        <w:rPr>
          <w:rFonts w:ascii="Verdana" w:hAnsi="Verdana"/>
          <w:lang w:val="uk-UA"/>
        </w:rPr>
        <w:t>Зілі</w:t>
      </w:r>
      <w:r>
        <w:rPr>
          <w:rFonts w:ascii="Verdana" w:hAnsi="Verdana"/>
          <w:lang w:val="uk-UA"/>
        </w:rPr>
        <w:t>нський</w:t>
      </w:r>
      <w:proofErr w:type="spellEnd"/>
      <w:r>
        <w:rPr>
          <w:rFonts w:ascii="Verdana" w:hAnsi="Verdana"/>
          <w:lang w:val="uk-UA"/>
        </w:rPr>
        <w:t xml:space="preserve"> І.І., </w:t>
      </w:r>
      <w:proofErr w:type="spellStart"/>
      <w:r>
        <w:rPr>
          <w:rFonts w:ascii="Verdana" w:hAnsi="Verdana"/>
          <w:lang w:val="uk-UA"/>
        </w:rPr>
        <w:t>Проценко</w:t>
      </w:r>
      <w:proofErr w:type="spellEnd"/>
      <w:r>
        <w:rPr>
          <w:rFonts w:ascii="Verdana" w:hAnsi="Verdana"/>
          <w:lang w:val="uk-UA"/>
        </w:rPr>
        <w:t xml:space="preserve"> П.Ю., </w:t>
      </w:r>
      <w:proofErr w:type="spellStart"/>
      <w:r>
        <w:rPr>
          <w:rFonts w:ascii="Verdana" w:hAnsi="Verdana"/>
          <w:lang w:val="uk-UA"/>
        </w:rPr>
        <w:t>П</w:t>
      </w:r>
      <w:r w:rsidR="003E7692">
        <w:rPr>
          <w:rFonts w:ascii="Verdana" w:hAnsi="Verdana"/>
          <w:lang w:val="uk-UA"/>
        </w:rPr>
        <w:t>е</w:t>
      </w:r>
      <w:r>
        <w:rPr>
          <w:rFonts w:ascii="Verdana" w:hAnsi="Verdana"/>
          <w:lang w:val="uk-UA"/>
        </w:rPr>
        <w:t>тр</w:t>
      </w:r>
      <w:r w:rsidR="003E7692">
        <w:rPr>
          <w:rFonts w:ascii="Verdana" w:hAnsi="Verdana"/>
          <w:lang w:val="uk-UA"/>
        </w:rPr>
        <w:t>и</w:t>
      </w:r>
      <w:r>
        <w:rPr>
          <w:rFonts w:ascii="Verdana" w:hAnsi="Verdana"/>
          <w:lang w:val="uk-UA"/>
        </w:rPr>
        <w:t>шин</w:t>
      </w:r>
      <w:proofErr w:type="spellEnd"/>
      <w:r>
        <w:rPr>
          <w:rFonts w:ascii="Verdana" w:hAnsi="Verdana"/>
          <w:lang w:val="uk-UA"/>
        </w:rPr>
        <w:t xml:space="preserve"> </w:t>
      </w:r>
      <w:r w:rsidR="003E7692">
        <w:rPr>
          <w:rFonts w:ascii="Verdana" w:hAnsi="Verdana"/>
          <w:lang w:val="uk-UA"/>
        </w:rPr>
        <w:t>А.І.</w:t>
      </w:r>
    </w:p>
    <w:p w:rsidR="009648F9" w:rsidRPr="00B06ADA" w:rsidRDefault="009648F9" w:rsidP="009648F9">
      <w:pPr>
        <w:spacing w:line="264" w:lineRule="auto"/>
        <w:ind w:firstLine="284"/>
        <w:rPr>
          <w:rFonts w:ascii="Verdana" w:hAnsi="Verdana"/>
          <w:lang w:val="uk-UA"/>
        </w:rPr>
      </w:pPr>
    </w:p>
    <w:p w:rsidR="004226FB" w:rsidRDefault="004226FB" w:rsidP="002473EC">
      <w:pPr>
        <w:rPr>
          <w:rFonts w:ascii="Verdana" w:hAnsi="Verdana"/>
          <w:b/>
          <w:sz w:val="20"/>
          <w:szCs w:val="20"/>
          <w:lang w:val="uk-UA"/>
        </w:rPr>
      </w:pPr>
    </w:p>
    <w:p w:rsidR="00121F2C" w:rsidRDefault="00121F2C" w:rsidP="002473EC">
      <w:pPr>
        <w:rPr>
          <w:rFonts w:ascii="Verdana" w:hAnsi="Verdana"/>
          <w:b/>
          <w:sz w:val="20"/>
          <w:szCs w:val="20"/>
          <w:lang w:val="uk-UA"/>
        </w:rPr>
      </w:pPr>
    </w:p>
    <w:p w:rsidR="00121F2C" w:rsidRDefault="00121F2C" w:rsidP="002473EC">
      <w:pPr>
        <w:rPr>
          <w:rFonts w:ascii="Verdana" w:hAnsi="Verdana"/>
          <w:b/>
          <w:sz w:val="20"/>
          <w:szCs w:val="20"/>
          <w:lang w:val="uk-UA"/>
        </w:rPr>
      </w:pPr>
    </w:p>
    <w:p w:rsidR="008A1FE9" w:rsidRDefault="008A1FE9" w:rsidP="002473EC">
      <w:pPr>
        <w:rPr>
          <w:rFonts w:ascii="Verdana" w:hAnsi="Verdana"/>
          <w:b/>
          <w:sz w:val="20"/>
          <w:szCs w:val="20"/>
          <w:lang w:val="uk-UA"/>
        </w:rPr>
      </w:pPr>
    </w:p>
    <w:p w:rsidR="008A1FE9" w:rsidRDefault="008A1FE9" w:rsidP="002473EC">
      <w:pPr>
        <w:rPr>
          <w:rFonts w:ascii="Verdana" w:hAnsi="Verdana"/>
          <w:b/>
          <w:sz w:val="20"/>
          <w:szCs w:val="20"/>
          <w:lang w:val="uk-UA"/>
        </w:rPr>
      </w:pPr>
    </w:p>
    <w:p w:rsidR="008A1FE9" w:rsidRDefault="008A1FE9" w:rsidP="002473EC">
      <w:pPr>
        <w:rPr>
          <w:rFonts w:ascii="Verdana" w:hAnsi="Verdana"/>
          <w:b/>
          <w:sz w:val="20"/>
          <w:szCs w:val="20"/>
          <w:lang w:val="uk-UA"/>
        </w:rPr>
      </w:pPr>
    </w:p>
    <w:p w:rsidR="004226FB" w:rsidRDefault="00BC2A8C" w:rsidP="004226FB">
      <w:pPr>
        <w:jc w:val="center"/>
        <w:rPr>
          <w:rFonts w:ascii="Verdana" w:hAnsi="Verdana"/>
          <w:b/>
          <w:sz w:val="40"/>
          <w:szCs w:val="40"/>
          <w:lang w:val="uk-UA"/>
        </w:rPr>
      </w:pPr>
      <w:r w:rsidRPr="00605110">
        <w:rPr>
          <w:rFonts w:ascii="Verdana" w:hAnsi="Verdana"/>
          <w:b/>
          <w:sz w:val="40"/>
          <w:szCs w:val="40"/>
          <w:lang w:val="uk-UA"/>
        </w:rPr>
        <w:t>ПОРЯДОК ПРОВЕДЕННЯ КОНФЕРЕНЦІЇ</w:t>
      </w:r>
    </w:p>
    <w:p w:rsidR="004226FB" w:rsidRPr="004226FB" w:rsidRDefault="004226FB" w:rsidP="004226FB">
      <w:pPr>
        <w:jc w:val="center"/>
        <w:rPr>
          <w:rFonts w:ascii="Verdana" w:hAnsi="Verdana"/>
          <w:b/>
          <w:sz w:val="10"/>
          <w:szCs w:val="10"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3402"/>
      </w:tblGrid>
      <w:tr w:rsidR="004226FB" w:rsidRPr="000D5812" w:rsidTr="00215DF6">
        <w:trPr>
          <w:trHeight w:val="974"/>
        </w:trPr>
        <w:tc>
          <w:tcPr>
            <w:tcW w:w="2660" w:type="dxa"/>
            <w:shd w:val="clear" w:color="auto" w:fill="auto"/>
            <w:vAlign w:val="center"/>
          </w:tcPr>
          <w:p w:rsidR="004226FB" w:rsidRPr="000D5812" w:rsidRDefault="004226FB" w:rsidP="00453959">
            <w:pPr>
              <w:spacing w:line="288" w:lineRule="auto"/>
              <w:jc w:val="center"/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  <w:t xml:space="preserve">Час </w:t>
            </w:r>
          </w:p>
          <w:p w:rsidR="004226FB" w:rsidRPr="000D5812" w:rsidRDefault="004226FB" w:rsidP="00453959">
            <w:pPr>
              <w:spacing w:line="288" w:lineRule="auto"/>
              <w:jc w:val="center"/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226FB" w:rsidRPr="000D5812" w:rsidRDefault="004226FB" w:rsidP="00453959">
            <w:pPr>
              <w:spacing w:line="288" w:lineRule="auto"/>
              <w:jc w:val="center"/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6FB" w:rsidRPr="000D5812" w:rsidRDefault="004226FB" w:rsidP="00453959">
            <w:pPr>
              <w:spacing w:line="288" w:lineRule="auto"/>
              <w:jc w:val="center"/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  <w:t xml:space="preserve">Місце </w:t>
            </w:r>
          </w:p>
          <w:p w:rsidR="004226FB" w:rsidRPr="000D5812" w:rsidRDefault="004226FB" w:rsidP="00453959">
            <w:pPr>
              <w:spacing w:line="288" w:lineRule="auto"/>
              <w:jc w:val="center"/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caps/>
                <w:sz w:val="28"/>
                <w:szCs w:val="28"/>
                <w:lang w:val="uk-UA"/>
              </w:rPr>
              <w:t>проведення</w:t>
            </w:r>
          </w:p>
        </w:tc>
      </w:tr>
      <w:tr w:rsidR="004226FB" w:rsidRPr="000D5812" w:rsidTr="00AC7C53">
        <w:trPr>
          <w:trHeight w:val="191"/>
        </w:trPr>
        <w:tc>
          <w:tcPr>
            <w:tcW w:w="10173" w:type="dxa"/>
            <w:gridSpan w:val="3"/>
            <w:shd w:val="clear" w:color="auto" w:fill="auto"/>
            <w:vAlign w:val="bottom"/>
          </w:tcPr>
          <w:p w:rsidR="004226FB" w:rsidRPr="000D5812" w:rsidRDefault="004872BA" w:rsidP="004872BA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27</w:t>
            </w:r>
            <w:r w:rsidR="004C46B8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5.2019</w:t>
            </w:r>
          </w:p>
        </w:tc>
      </w:tr>
      <w:tr w:rsidR="004226FB" w:rsidRPr="000D5812" w:rsidTr="00AC7C53">
        <w:trPr>
          <w:trHeight w:val="383"/>
        </w:trPr>
        <w:tc>
          <w:tcPr>
            <w:tcW w:w="10173" w:type="dxa"/>
            <w:gridSpan w:val="3"/>
            <w:shd w:val="clear" w:color="auto" w:fill="auto"/>
            <w:vAlign w:val="center"/>
          </w:tcPr>
          <w:p w:rsidR="004226FB" w:rsidRPr="000D5812" w:rsidRDefault="004226FB" w:rsidP="004872BA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Заїзд учасників конференції, поселення </w:t>
            </w:r>
          </w:p>
        </w:tc>
      </w:tr>
      <w:tr w:rsidR="004226FB" w:rsidRPr="000D5812" w:rsidTr="00AC7C53">
        <w:trPr>
          <w:trHeight w:val="291"/>
        </w:trPr>
        <w:tc>
          <w:tcPr>
            <w:tcW w:w="10173" w:type="dxa"/>
            <w:gridSpan w:val="3"/>
            <w:shd w:val="clear" w:color="auto" w:fill="auto"/>
            <w:vAlign w:val="center"/>
          </w:tcPr>
          <w:p w:rsidR="004226FB" w:rsidRPr="000D5812" w:rsidRDefault="004C46B8" w:rsidP="004872BA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2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8</w:t>
            </w:r>
            <w:r w:rsidR="004226FB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.0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5.2019</w:t>
            </w:r>
          </w:p>
        </w:tc>
      </w:tr>
      <w:tr w:rsidR="004226FB" w:rsidRPr="000D5812" w:rsidTr="00215DF6">
        <w:trPr>
          <w:trHeight w:val="625"/>
        </w:trPr>
        <w:tc>
          <w:tcPr>
            <w:tcW w:w="2660" w:type="dxa"/>
            <w:shd w:val="clear" w:color="auto" w:fill="auto"/>
            <w:vAlign w:val="center"/>
          </w:tcPr>
          <w:p w:rsidR="004226FB" w:rsidRPr="000D5812" w:rsidRDefault="00C44822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8</w:t>
            </w:r>
            <w:r w:rsidR="004226FB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.00 -1</w:t>
            </w:r>
            <w:r w:rsidR="004C46B8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0</w:t>
            </w:r>
            <w:r w:rsidR="004226FB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226FB" w:rsidRPr="000D5812" w:rsidRDefault="004226FB" w:rsidP="000D5812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Реєстрація учасників конференції</w:t>
            </w:r>
            <w:r w:rsidR="00C44822"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, </w:t>
            </w:r>
            <w:r w:rsidR="000D5812" w:rsidRPr="000D5812">
              <w:rPr>
                <w:rFonts w:ascii="Verdana" w:hAnsi="Verdana"/>
                <w:sz w:val="28"/>
                <w:szCs w:val="28"/>
                <w:lang w:val="uk-UA"/>
              </w:rPr>
              <w:t>поселення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6FB" w:rsidRPr="000D5812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Зала Вченої ради,</w:t>
            </w:r>
          </w:p>
          <w:p w:rsidR="004C46B8" w:rsidRPr="000D5812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Головний корпус</w:t>
            </w:r>
          </w:p>
        </w:tc>
      </w:tr>
      <w:tr w:rsidR="004C46B8" w:rsidRPr="000D5812" w:rsidTr="00215DF6">
        <w:trPr>
          <w:trHeight w:val="407"/>
        </w:trPr>
        <w:tc>
          <w:tcPr>
            <w:tcW w:w="2660" w:type="dxa"/>
            <w:shd w:val="clear" w:color="auto" w:fill="auto"/>
            <w:vAlign w:val="center"/>
          </w:tcPr>
          <w:p w:rsidR="004C46B8" w:rsidRPr="000D5812" w:rsidRDefault="004C46B8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8.00 -10.00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46B8" w:rsidRPr="000D5812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Кава </w:t>
            </w:r>
            <w:proofErr w:type="spellStart"/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брейк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C46B8" w:rsidRPr="000D5812" w:rsidRDefault="004C46B8" w:rsidP="000D5812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Альма </w:t>
            </w:r>
            <w:proofErr w:type="spellStart"/>
            <w:r w:rsidR="008731B2">
              <w:rPr>
                <w:rFonts w:ascii="Verdana" w:hAnsi="Verdana"/>
                <w:sz w:val="28"/>
                <w:szCs w:val="28"/>
                <w:lang w:val="uk-UA"/>
              </w:rPr>
              <w:t>м</w:t>
            </w: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атер</w:t>
            </w:r>
            <w:proofErr w:type="spellEnd"/>
          </w:p>
        </w:tc>
      </w:tr>
      <w:tr w:rsidR="004C46B8" w:rsidRPr="000D5812" w:rsidTr="00215DF6">
        <w:trPr>
          <w:trHeight w:val="838"/>
        </w:trPr>
        <w:tc>
          <w:tcPr>
            <w:tcW w:w="2660" w:type="dxa"/>
            <w:shd w:val="clear" w:color="auto" w:fill="auto"/>
            <w:vAlign w:val="center"/>
          </w:tcPr>
          <w:p w:rsidR="004C46B8" w:rsidRPr="000D5812" w:rsidRDefault="004C46B8" w:rsidP="004872BA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10.00-1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4</w:t>
            </w: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</w:t>
            </w:r>
            <w:r w:rsidRPr="000D5812">
              <w:rPr>
                <w:rFonts w:ascii="Verdana" w:hAnsi="Verdana"/>
                <w:b/>
                <w:sz w:val="28"/>
                <w:szCs w:val="28"/>
              </w:rPr>
              <w:t>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46B8" w:rsidRPr="000D5812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Відкриття конференції. </w:t>
            </w:r>
          </w:p>
          <w:p w:rsidR="004C46B8" w:rsidRPr="000D5812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I-Пленарне засідання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46B8" w:rsidRPr="000D5812" w:rsidRDefault="004C46B8" w:rsidP="004C46B8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Зала Вченої ради,</w:t>
            </w:r>
          </w:p>
          <w:p w:rsidR="004C46B8" w:rsidRPr="000D5812" w:rsidRDefault="004C46B8" w:rsidP="004C46B8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Головний корпус</w:t>
            </w:r>
          </w:p>
        </w:tc>
      </w:tr>
      <w:tr w:rsidR="00AC7C53" w:rsidRPr="000D5812" w:rsidTr="00215DF6">
        <w:trPr>
          <w:trHeight w:val="565"/>
        </w:trPr>
        <w:tc>
          <w:tcPr>
            <w:tcW w:w="2660" w:type="dxa"/>
            <w:shd w:val="clear" w:color="auto" w:fill="auto"/>
            <w:vAlign w:val="center"/>
          </w:tcPr>
          <w:p w:rsidR="00AC7C53" w:rsidRPr="000D5812" w:rsidRDefault="00AC7C53" w:rsidP="004872BA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1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4</w:t>
            </w: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.00</w:t>
            </w: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-1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.10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C7C53" w:rsidRPr="000D5812" w:rsidRDefault="00AC7C53" w:rsidP="00AC7C53">
            <w:pPr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     Фотографування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7C53" w:rsidRPr="000D5812" w:rsidRDefault="00AC7C53" w:rsidP="00AC7C53">
            <w:pPr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0D5812" w:rsidRPr="000D5812" w:rsidTr="00215DF6">
        <w:trPr>
          <w:trHeight w:val="343"/>
        </w:trPr>
        <w:tc>
          <w:tcPr>
            <w:tcW w:w="2660" w:type="dxa"/>
            <w:shd w:val="clear" w:color="auto" w:fill="auto"/>
            <w:vAlign w:val="center"/>
          </w:tcPr>
          <w:p w:rsidR="000D5812" w:rsidRPr="000D5812" w:rsidRDefault="00AC7C53" w:rsidP="004872BA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1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.1</w:t>
            </w:r>
            <w:r w:rsidR="000D5812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0-1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5</w:t>
            </w:r>
            <w:r w:rsidR="000D5812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D5812" w:rsidRPr="000D5812" w:rsidRDefault="000D5812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5812" w:rsidRPr="000D5812" w:rsidRDefault="008731B2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 xml:space="preserve">Альма </w:t>
            </w:r>
            <w:proofErr w:type="spellStart"/>
            <w:r>
              <w:rPr>
                <w:rFonts w:ascii="Verdana" w:hAnsi="Verdana"/>
                <w:sz w:val="28"/>
                <w:szCs w:val="28"/>
                <w:lang w:val="uk-UA"/>
              </w:rPr>
              <w:t>м</w:t>
            </w:r>
            <w:r w:rsidR="000D5812" w:rsidRPr="000D5812">
              <w:rPr>
                <w:rFonts w:ascii="Verdana" w:hAnsi="Verdana"/>
                <w:sz w:val="28"/>
                <w:szCs w:val="28"/>
                <w:lang w:val="uk-UA"/>
              </w:rPr>
              <w:t>атер</w:t>
            </w:r>
            <w:proofErr w:type="spellEnd"/>
          </w:p>
        </w:tc>
      </w:tr>
      <w:tr w:rsidR="004C46B8" w:rsidRPr="000D5812" w:rsidTr="00215DF6">
        <w:trPr>
          <w:trHeight w:val="1115"/>
        </w:trPr>
        <w:tc>
          <w:tcPr>
            <w:tcW w:w="2660" w:type="dxa"/>
            <w:shd w:val="clear" w:color="auto" w:fill="auto"/>
            <w:vAlign w:val="center"/>
          </w:tcPr>
          <w:p w:rsidR="004C46B8" w:rsidRPr="000D5812" w:rsidRDefault="004C46B8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1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5</w:t>
            </w: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</w:t>
            </w:r>
            <w:r w:rsidR="004872BA">
              <w:rPr>
                <w:rFonts w:ascii="Verdana" w:hAnsi="Verdana"/>
                <w:b/>
                <w:sz w:val="28"/>
                <w:szCs w:val="28"/>
                <w:lang w:val="uk-UA"/>
              </w:rPr>
              <w:t>00-17</w:t>
            </w:r>
            <w:r w:rsidR="000D5812"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565D" w:rsidRDefault="004C46B8" w:rsidP="00C44822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Поселення</w:t>
            </w:r>
            <w:r w:rsidR="000D5812" w:rsidRPr="000D5812">
              <w:rPr>
                <w:rFonts w:ascii="Verdana" w:hAnsi="Verdana"/>
                <w:sz w:val="28"/>
                <w:szCs w:val="28"/>
                <w:lang w:val="uk-UA"/>
              </w:rPr>
              <w:t>,</w:t>
            </w:r>
          </w:p>
          <w:p w:rsidR="001620AA" w:rsidRDefault="000D5812" w:rsidP="00215DF6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 </w:t>
            </w:r>
            <w:r w:rsidR="00215DF6" w:rsidRPr="000D5812">
              <w:rPr>
                <w:rFonts w:ascii="Verdana" w:hAnsi="Verdana"/>
                <w:sz w:val="28"/>
                <w:szCs w:val="28"/>
                <w:lang w:val="uk-UA"/>
              </w:rPr>
              <w:t>Е</w:t>
            </w: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кскурсі</w:t>
            </w:r>
            <w:r w:rsidR="00215DF6">
              <w:rPr>
                <w:rFonts w:ascii="Verdana" w:hAnsi="Verdana"/>
                <w:sz w:val="28"/>
                <w:szCs w:val="28"/>
                <w:lang w:val="uk-UA"/>
              </w:rPr>
              <w:t xml:space="preserve">ї по територією  </w:t>
            </w: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 xml:space="preserve"> КПІ ім. Ігоря Сікорського</w:t>
            </w:r>
            <w:r w:rsidR="00215DF6">
              <w:rPr>
                <w:rFonts w:ascii="Verdana" w:hAnsi="Verdana"/>
                <w:sz w:val="28"/>
                <w:szCs w:val="28"/>
                <w:lang w:val="uk-UA"/>
              </w:rPr>
              <w:t xml:space="preserve"> (кафедра ПГМ, музей,</w:t>
            </w:r>
          </w:p>
          <w:p w:rsidR="004C46B8" w:rsidRPr="000D5812" w:rsidRDefault="00215DF6" w:rsidP="00215DF6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 xml:space="preserve"> бібліотека)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46B8" w:rsidRPr="000D5812" w:rsidRDefault="004C46B8" w:rsidP="00C44822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4C46B8" w:rsidRPr="000D5812" w:rsidTr="00215DF6">
        <w:trPr>
          <w:trHeight w:val="671"/>
        </w:trPr>
        <w:tc>
          <w:tcPr>
            <w:tcW w:w="2660" w:type="dxa"/>
            <w:shd w:val="clear" w:color="auto" w:fill="auto"/>
            <w:vAlign w:val="center"/>
          </w:tcPr>
          <w:p w:rsidR="004C46B8" w:rsidRPr="000D5812" w:rsidRDefault="000D5812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b/>
                <w:sz w:val="28"/>
                <w:szCs w:val="28"/>
                <w:lang w:val="uk-UA"/>
              </w:rPr>
              <w:t>18.00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46B8" w:rsidRPr="000D5812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Дружня вечеря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46B8" w:rsidRPr="000D5812" w:rsidRDefault="000D5812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31 корпус КПІ</w:t>
            </w:r>
          </w:p>
          <w:p w:rsidR="000D5812" w:rsidRPr="000D5812" w:rsidRDefault="000D5812" w:rsidP="000D5812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0D5812">
              <w:rPr>
                <w:rFonts w:ascii="Verdana" w:hAnsi="Verdana"/>
                <w:sz w:val="28"/>
                <w:szCs w:val="28"/>
                <w:lang w:val="uk-UA"/>
              </w:rPr>
              <w:t>ім. Ігоря Сікорського</w:t>
            </w:r>
          </w:p>
        </w:tc>
      </w:tr>
      <w:tr w:rsidR="004C46B8" w:rsidRPr="000D5812" w:rsidTr="00AC7C53">
        <w:trPr>
          <w:trHeight w:val="311"/>
        </w:trPr>
        <w:tc>
          <w:tcPr>
            <w:tcW w:w="10173" w:type="dxa"/>
            <w:gridSpan w:val="3"/>
            <w:shd w:val="clear" w:color="auto" w:fill="auto"/>
            <w:vAlign w:val="center"/>
          </w:tcPr>
          <w:p w:rsidR="004C46B8" w:rsidRPr="000D5812" w:rsidRDefault="00BB188C" w:rsidP="000C0F57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2</w:t>
            </w:r>
            <w:r w:rsidR="000C0F57">
              <w:rPr>
                <w:rFonts w:ascii="Verdana" w:hAnsi="Verdana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.0</w:t>
            </w:r>
            <w:r w:rsidR="000C0F57">
              <w:rPr>
                <w:rFonts w:ascii="Verdana" w:hAnsi="Verdana"/>
                <w:b/>
                <w:sz w:val="28"/>
                <w:szCs w:val="28"/>
                <w:lang w:val="uk-UA"/>
              </w:rPr>
              <w:t>5.2019</w:t>
            </w:r>
          </w:p>
        </w:tc>
      </w:tr>
      <w:tr w:rsidR="004C46B8" w:rsidRPr="00453959" w:rsidTr="00215DF6">
        <w:trPr>
          <w:trHeight w:val="375"/>
        </w:trPr>
        <w:tc>
          <w:tcPr>
            <w:tcW w:w="2660" w:type="dxa"/>
            <w:shd w:val="clear" w:color="auto" w:fill="auto"/>
            <w:vAlign w:val="center"/>
          </w:tcPr>
          <w:p w:rsidR="004C46B8" w:rsidRPr="00453959" w:rsidRDefault="004C46B8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b/>
                <w:sz w:val="28"/>
                <w:szCs w:val="28"/>
                <w:lang w:val="uk-UA"/>
              </w:rPr>
              <w:t>9.</w:t>
            </w:r>
            <w:r w:rsidR="00AC7C53">
              <w:rPr>
                <w:rFonts w:ascii="Verdana" w:hAnsi="Verdana"/>
                <w:b/>
                <w:sz w:val="28"/>
                <w:szCs w:val="28"/>
                <w:lang w:val="uk-UA"/>
              </w:rPr>
              <w:t>3</w:t>
            </w:r>
            <w:r w:rsidRPr="00453959">
              <w:rPr>
                <w:rFonts w:ascii="Verdana" w:hAnsi="Verdana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46B8" w:rsidRPr="00453959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proofErr w:type="spellStart"/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Кава-брейк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6B8" w:rsidRPr="00453959" w:rsidRDefault="004C46B8" w:rsidP="00A971E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A001A5" w:rsidRPr="00453959" w:rsidTr="00215DF6">
        <w:trPr>
          <w:trHeight w:val="553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A001A5" w:rsidRPr="00453959" w:rsidRDefault="00A001A5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b/>
                <w:sz w:val="28"/>
                <w:szCs w:val="28"/>
                <w:lang w:val="uk-UA"/>
              </w:rPr>
              <w:t>10.00-13.00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001A5" w:rsidRPr="00453959" w:rsidRDefault="00A001A5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Засідання по секціях</w:t>
            </w:r>
          </w:p>
          <w:p w:rsidR="00A001A5" w:rsidRPr="00453959" w:rsidRDefault="00A001A5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Секція 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1A5" w:rsidRPr="00453959" w:rsidRDefault="00A001A5" w:rsidP="00A971E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 xml:space="preserve">300 </w:t>
            </w:r>
            <w:proofErr w:type="spellStart"/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ауд</w:t>
            </w:r>
            <w:proofErr w:type="spellEnd"/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.</w:t>
            </w:r>
          </w:p>
        </w:tc>
      </w:tr>
      <w:tr w:rsidR="00A001A5" w:rsidRPr="00453959" w:rsidTr="00215DF6">
        <w:trPr>
          <w:trHeight w:val="435"/>
        </w:trPr>
        <w:tc>
          <w:tcPr>
            <w:tcW w:w="2660" w:type="dxa"/>
            <w:vMerge/>
            <w:shd w:val="clear" w:color="auto" w:fill="auto"/>
            <w:vAlign w:val="center"/>
          </w:tcPr>
          <w:p w:rsidR="00A001A5" w:rsidRPr="00453959" w:rsidRDefault="00A001A5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001A5" w:rsidRPr="00453959" w:rsidRDefault="00A001A5" w:rsidP="008760A8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Секція 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1A5" w:rsidRPr="00453959" w:rsidRDefault="00A001A5" w:rsidP="004226F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 xml:space="preserve">126 </w:t>
            </w:r>
            <w:proofErr w:type="spellStart"/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ауд</w:t>
            </w:r>
            <w:proofErr w:type="spellEnd"/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.</w:t>
            </w:r>
          </w:p>
        </w:tc>
      </w:tr>
      <w:tr w:rsidR="00A001A5" w:rsidRPr="00453959" w:rsidTr="00215DF6">
        <w:trPr>
          <w:trHeight w:val="329"/>
        </w:trPr>
        <w:tc>
          <w:tcPr>
            <w:tcW w:w="2660" w:type="dxa"/>
            <w:vMerge/>
            <w:shd w:val="clear" w:color="auto" w:fill="auto"/>
            <w:vAlign w:val="center"/>
          </w:tcPr>
          <w:p w:rsidR="00A001A5" w:rsidRPr="00453959" w:rsidRDefault="00A001A5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001A5" w:rsidRPr="00453959" w:rsidRDefault="00A001A5" w:rsidP="008760A8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Секція 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1A5" w:rsidRPr="00453959" w:rsidRDefault="00AF7176" w:rsidP="004226F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0</w:t>
            </w:r>
            <w:r w:rsidR="008731B2">
              <w:rPr>
                <w:rFonts w:ascii="Verdana" w:hAnsi="Verdana"/>
                <w:sz w:val="28"/>
                <w:szCs w:val="28"/>
                <w:lang w:val="uk-UA"/>
              </w:rPr>
              <w:t xml:space="preserve">5 </w:t>
            </w:r>
            <w:proofErr w:type="spellStart"/>
            <w:r w:rsidR="008731B2">
              <w:rPr>
                <w:rFonts w:ascii="Verdana" w:hAnsi="Verdana"/>
                <w:sz w:val="28"/>
                <w:szCs w:val="28"/>
                <w:lang w:val="uk-UA"/>
              </w:rPr>
              <w:t>ауд</w:t>
            </w:r>
            <w:proofErr w:type="spellEnd"/>
            <w:r w:rsidR="008731B2">
              <w:rPr>
                <w:rFonts w:ascii="Verdana" w:hAnsi="Verdana"/>
                <w:sz w:val="28"/>
                <w:szCs w:val="28"/>
                <w:lang w:val="uk-UA"/>
              </w:rPr>
              <w:t>.</w:t>
            </w:r>
          </w:p>
        </w:tc>
      </w:tr>
      <w:tr w:rsidR="004C46B8" w:rsidRPr="00453959" w:rsidTr="00215DF6">
        <w:trPr>
          <w:trHeight w:val="393"/>
        </w:trPr>
        <w:tc>
          <w:tcPr>
            <w:tcW w:w="2660" w:type="dxa"/>
            <w:shd w:val="clear" w:color="auto" w:fill="auto"/>
            <w:vAlign w:val="center"/>
          </w:tcPr>
          <w:p w:rsidR="004C46B8" w:rsidRPr="00453959" w:rsidRDefault="004C46B8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b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46B8" w:rsidRPr="00453959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Обід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B8" w:rsidRPr="00453959" w:rsidRDefault="004C46B8" w:rsidP="004226F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4C46B8" w:rsidRPr="00453959" w:rsidTr="00215DF6">
        <w:trPr>
          <w:trHeight w:val="429"/>
        </w:trPr>
        <w:tc>
          <w:tcPr>
            <w:tcW w:w="2660" w:type="dxa"/>
            <w:shd w:val="clear" w:color="auto" w:fill="auto"/>
            <w:vAlign w:val="center"/>
          </w:tcPr>
          <w:p w:rsidR="004C46B8" w:rsidRPr="00453959" w:rsidRDefault="00AC7C53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14.00-15</w:t>
            </w:r>
            <w:r w:rsidR="004C46B8" w:rsidRPr="00453959">
              <w:rPr>
                <w:rFonts w:ascii="Verdana" w:hAnsi="Verdana"/>
                <w:b/>
                <w:sz w:val="28"/>
                <w:szCs w:val="28"/>
                <w:lang w:val="uk-UA"/>
              </w:rPr>
              <w:t>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46B8" w:rsidRPr="00453959" w:rsidRDefault="004C46B8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 xml:space="preserve">Засідання по секціях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6B8" w:rsidRPr="00453959" w:rsidRDefault="004C46B8" w:rsidP="004226F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</w:p>
        </w:tc>
      </w:tr>
      <w:tr w:rsidR="00453959" w:rsidRPr="00453959" w:rsidTr="00215DF6">
        <w:trPr>
          <w:trHeight w:val="479"/>
        </w:trPr>
        <w:tc>
          <w:tcPr>
            <w:tcW w:w="2660" w:type="dxa"/>
            <w:shd w:val="clear" w:color="auto" w:fill="auto"/>
            <w:vAlign w:val="center"/>
          </w:tcPr>
          <w:p w:rsidR="00453959" w:rsidRPr="00453959" w:rsidRDefault="00AC7C53" w:rsidP="005B079F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b/>
                <w:sz w:val="28"/>
                <w:szCs w:val="28"/>
                <w:lang w:val="uk-UA"/>
              </w:rPr>
              <w:t>15.00-16</w:t>
            </w:r>
            <w:r w:rsidR="00453959" w:rsidRPr="00453959">
              <w:rPr>
                <w:rFonts w:ascii="Verdana" w:hAnsi="Verdana"/>
                <w:b/>
                <w:sz w:val="28"/>
                <w:szCs w:val="28"/>
                <w:lang w:val="uk-UA"/>
              </w:rPr>
              <w:t>.00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53959" w:rsidRPr="00453959" w:rsidRDefault="00453959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 xml:space="preserve">IІ - Пленарне </w:t>
            </w:r>
          </w:p>
          <w:p w:rsidR="00453959" w:rsidRDefault="00AC7C53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З</w:t>
            </w:r>
            <w:r w:rsidR="00453959" w:rsidRPr="00453959">
              <w:rPr>
                <w:rFonts w:ascii="Verdana" w:hAnsi="Verdana"/>
                <w:sz w:val="28"/>
                <w:szCs w:val="28"/>
                <w:lang w:val="uk-UA"/>
              </w:rPr>
              <w:t>асідання</w:t>
            </w:r>
          </w:p>
          <w:p w:rsidR="00AC7C53" w:rsidRPr="00453959" w:rsidRDefault="00AC7C53" w:rsidP="004226FB">
            <w:pPr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>
              <w:rPr>
                <w:rFonts w:ascii="Verdana" w:hAnsi="Verdana"/>
                <w:sz w:val="28"/>
                <w:szCs w:val="28"/>
                <w:lang w:val="uk-UA"/>
              </w:rPr>
              <w:t>Закриття конференції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3959" w:rsidRPr="00453959" w:rsidRDefault="00453959" w:rsidP="004226FB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uk-UA"/>
              </w:rPr>
            </w:pPr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 xml:space="preserve">300 </w:t>
            </w:r>
            <w:proofErr w:type="spellStart"/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ауд</w:t>
            </w:r>
            <w:proofErr w:type="spellEnd"/>
            <w:r w:rsidRPr="00453959">
              <w:rPr>
                <w:rFonts w:ascii="Verdana" w:hAnsi="Verdana"/>
                <w:sz w:val="28"/>
                <w:szCs w:val="28"/>
                <w:lang w:val="uk-UA"/>
              </w:rPr>
              <w:t>.</w:t>
            </w:r>
          </w:p>
        </w:tc>
      </w:tr>
    </w:tbl>
    <w:p w:rsidR="00AD0426" w:rsidRDefault="00AD0426" w:rsidP="00AD0426">
      <w:pPr>
        <w:rPr>
          <w:rFonts w:ascii="Verdana" w:hAnsi="Verdana"/>
          <w:lang w:val="uk-UA"/>
        </w:rPr>
      </w:pPr>
    </w:p>
    <w:p w:rsidR="00C43E21" w:rsidRPr="007277F1" w:rsidRDefault="00C43E21" w:rsidP="00AD0426">
      <w:pPr>
        <w:rPr>
          <w:rFonts w:ascii="Verdana" w:hAnsi="Verdana"/>
          <w:lang w:val="en-US"/>
        </w:rPr>
      </w:pPr>
    </w:p>
    <w:p w:rsidR="00C43E21" w:rsidRPr="00605110" w:rsidRDefault="00C43E21" w:rsidP="00AD0426">
      <w:pPr>
        <w:rPr>
          <w:rFonts w:ascii="Verdana" w:hAnsi="Verdana"/>
          <w:lang w:val="uk-UA"/>
        </w:rPr>
      </w:pPr>
    </w:p>
    <w:p w:rsidR="00AB3C97" w:rsidRPr="00AB3C97" w:rsidRDefault="00AB3C97" w:rsidP="00AB3C97">
      <w:pPr>
        <w:jc w:val="center"/>
        <w:rPr>
          <w:rFonts w:ascii="Verdana" w:hAnsi="Verdana"/>
          <w:spacing w:val="30"/>
          <w:sz w:val="34"/>
          <w:szCs w:val="34"/>
          <w:lang w:val="uk-UA"/>
        </w:rPr>
      </w:pPr>
      <w:r w:rsidRPr="00AB3C97">
        <w:rPr>
          <w:rFonts w:ascii="Verdana" w:hAnsi="Verdana"/>
          <w:b/>
          <w:spacing w:val="30"/>
          <w:sz w:val="34"/>
          <w:szCs w:val="34"/>
          <w:lang w:val="uk-UA"/>
        </w:rPr>
        <w:t>ПЛЕНАРНІ ЗАСІДАННЯ</w:t>
      </w:r>
    </w:p>
    <w:p w:rsidR="00AB3C97" w:rsidRPr="00AB3C97" w:rsidRDefault="00AB3C97" w:rsidP="00AB3C97">
      <w:pPr>
        <w:rPr>
          <w:rFonts w:ascii="Verdana" w:hAnsi="Verdana"/>
          <w:sz w:val="40"/>
          <w:szCs w:val="40"/>
          <w:lang w:val="uk-UA"/>
        </w:rPr>
      </w:pPr>
    </w:p>
    <w:p w:rsidR="00AB3C97" w:rsidRPr="00AB3C97" w:rsidRDefault="00AB3C97" w:rsidP="00AB3C97">
      <w:pPr>
        <w:widowControl w:val="0"/>
        <w:jc w:val="center"/>
        <w:outlineLvl w:val="6"/>
        <w:rPr>
          <w:rFonts w:ascii="Verdana" w:hAnsi="Verdana"/>
          <w:b/>
          <w:spacing w:val="20"/>
          <w:sz w:val="30"/>
          <w:szCs w:val="30"/>
          <w:lang w:val="uk-UA"/>
        </w:rPr>
      </w:pPr>
      <w:r w:rsidRPr="00AB3C97">
        <w:rPr>
          <w:rFonts w:ascii="Verdana" w:hAnsi="Verdana"/>
          <w:b/>
          <w:spacing w:val="20"/>
          <w:sz w:val="30"/>
          <w:szCs w:val="30"/>
          <w:lang w:val="uk-UA"/>
        </w:rPr>
        <w:t>ПЕРШИЙ ДЕНЬ</w:t>
      </w:r>
    </w:p>
    <w:p w:rsidR="00AB3C97" w:rsidRPr="00AB3C97" w:rsidRDefault="00AB3C97" w:rsidP="00AB3C97">
      <w:pPr>
        <w:jc w:val="center"/>
        <w:rPr>
          <w:rFonts w:ascii="Verdana" w:hAnsi="Verdana"/>
          <w:b/>
          <w:spacing w:val="100"/>
          <w:sz w:val="28"/>
          <w:szCs w:val="28"/>
          <w:lang w:val="uk-UA"/>
        </w:rPr>
      </w:pPr>
    </w:p>
    <w:p w:rsidR="00AB3C97" w:rsidRDefault="007A5613" w:rsidP="00AB3C97">
      <w:pPr>
        <w:jc w:val="center"/>
        <w:rPr>
          <w:rFonts w:ascii="Verdana" w:hAnsi="Verdana"/>
          <w:b/>
          <w:sz w:val="28"/>
          <w:lang w:val="uk-UA"/>
        </w:rPr>
      </w:pPr>
      <w:r>
        <w:rPr>
          <w:rFonts w:ascii="Verdana" w:hAnsi="Verdana"/>
          <w:b/>
          <w:sz w:val="28"/>
          <w:lang w:val="uk-UA"/>
        </w:rPr>
        <w:t>20</w:t>
      </w:r>
      <w:r w:rsidR="00342571">
        <w:rPr>
          <w:rFonts w:ascii="Verdana" w:hAnsi="Verdana"/>
          <w:b/>
          <w:sz w:val="28"/>
          <w:lang w:val="uk-UA"/>
        </w:rPr>
        <w:t xml:space="preserve"> червня, середа</w:t>
      </w:r>
    </w:p>
    <w:p w:rsidR="00342571" w:rsidRPr="005408D2" w:rsidRDefault="00342571" w:rsidP="00AB3C97">
      <w:pPr>
        <w:jc w:val="center"/>
        <w:rPr>
          <w:rFonts w:ascii="Verdana" w:hAnsi="Verdana"/>
          <w:b/>
          <w:i/>
          <w:spacing w:val="100"/>
          <w:sz w:val="30"/>
          <w:szCs w:val="30"/>
        </w:rPr>
      </w:pPr>
    </w:p>
    <w:p w:rsidR="00AB3C97" w:rsidRPr="00AB3C97" w:rsidRDefault="00AB3C97" w:rsidP="00AB3C97">
      <w:pPr>
        <w:ind w:left="720" w:right="1298" w:firstLine="720"/>
        <w:jc w:val="center"/>
        <w:rPr>
          <w:rFonts w:ascii="Verdana" w:hAnsi="Verdana" w:cs="DejaVu Sans"/>
          <w:b/>
          <w:sz w:val="28"/>
          <w:lang w:val="uk-UA"/>
        </w:rPr>
      </w:pPr>
      <w:bookmarkStart w:id="1" w:name="p4051"/>
      <w:r w:rsidRPr="00AB3C97">
        <w:rPr>
          <w:rFonts w:ascii="Verdana" w:hAnsi="Verdana"/>
          <w:b/>
          <w:sz w:val="28"/>
          <w:lang w:val="uk-UA"/>
        </w:rPr>
        <w:t>Відкриття конференції</w:t>
      </w:r>
      <w:r w:rsidRPr="00AB3C97">
        <w:rPr>
          <w:rFonts w:ascii="Verdana" w:hAnsi="Verdana" w:cs="DejaVu Sans"/>
          <w:b/>
          <w:sz w:val="28"/>
          <w:lang w:val="uk-UA"/>
        </w:rPr>
        <w:t xml:space="preserve"> </w:t>
      </w:r>
      <w:bookmarkEnd w:id="1"/>
    </w:p>
    <w:p w:rsidR="00AB3C97" w:rsidRPr="00AB3C97" w:rsidRDefault="00AB3C97" w:rsidP="00AB3C97">
      <w:pPr>
        <w:ind w:left="720" w:right="1298" w:firstLine="720"/>
        <w:jc w:val="center"/>
        <w:rPr>
          <w:rFonts w:ascii="Verdana" w:hAnsi="Verdana"/>
          <w:b/>
          <w:sz w:val="14"/>
          <w:szCs w:val="14"/>
          <w:lang w:val="uk-UA"/>
        </w:rPr>
      </w:pPr>
    </w:p>
    <w:p w:rsidR="00AB3C97" w:rsidRPr="00AB3C97" w:rsidRDefault="00AB3C97" w:rsidP="00AB3C97">
      <w:pPr>
        <w:jc w:val="center"/>
        <w:rPr>
          <w:rFonts w:ascii="Verdana" w:hAnsi="Verdana"/>
          <w:b/>
          <w:sz w:val="28"/>
          <w:u w:val="single"/>
          <w:vertAlign w:val="superscript"/>
        </w:rPr>
      </w:pPr>
      <w:r w:rsidRPr="00AB3C97">
        <w:rPr>
          <w:rFonts w:ascii="Verdana" w:hAnsi="Verdana"/>
          <w:b/>
          <w:sz w:val="28"/>
          <w:lang w:val="uk-UA"/>
        </w:rPr>
        <w:t>10</w:t>
      </w:r>
      <w:r w:rsidRPr="00AB3C97">
        <w:rPr>
          <w:rFonts w:ascii="Verdana" w:hAnsi="Verdana"/>
          <w:b/>
          <w:sz w:val="28"/>
          <w:u w:val="single"/>
          <w:vertAlign w:val="superscript"/>
          <w:lang w:val="uk-UA"/>
        </w:rPr>
        <w:t>00</w:t>
      </w:r>
      <w:r w:rsidRPr="00AB3C97">
        <w:rPr>
          <w:rFonts w:ascii="Verdana" w:hAnsi="Verdana"/>
          <w:b/>
          <w:sz w:val="28"/>
          <w:lang w:val="uk-UA"/>
        </w:rPr>
        <w:t xml:space="preserve"> – 1</w:t>
      </w:r>
      <w:bookmarkStart w:id="2" w:name="p4085"/>
      <w:r w:rsidR="007A5613">
        <w:rPr>
          <w:rFonts w:ascii="Verdana" w:hAnsi="Verdana"/>
          <w:b/>
          <w:sz w:val="28"/>
        </w:rPr>
        <w:t>3</w:t>
      </w:r>
      <w:r w:rsidR="007A5613">
        <w:rPr>
          <w:rFonts w:ascii="Verdana" w:hAnsi="Verdana"/>
          <w:b/>
          <w:sz w:val="28"/>
          <w:u w:val="single"/>
          <w:vertAlign w:val="superscript"/>
        </w:rPr>
        <w:t>0</w:t>
      </w:r>
      <w:r w:rsidRPr="00AB3C97">
        <w:rPr>
          <w:rFonts w:ascii="Verdana" w:hAnsi="Verdana"/>
          <w:b/>
          <w:sz w:val="28"/>
          <w:u w:val="single"/>
          <w:vertAlign w:val="superscript"/>
        </w:rPr>
        <w:t>0</w:t>
      </w:r>
    </w:p>
    <w:p w:rsidR="00AB3C97" w:rsidRPr="00AB3C97" w:rsidRDefault="00AB3C97" w:rsidP="00AB3C97">
      <w:pPr>
        <w:jc w:val="center"/>
        <w:rPr>
          <w:rFonts w:ascii="Verdana" w:hAnsi="Verdana"/>
          <w:b/>
          <w:sz w:val="28"/>
          <w:u w:val="single"/>
          <w:vertAlign w:val="superscript"/>
          <w:lang w:val="uk-UA"/>
        </w:rPr>
      </w:pPr>
    </w:p>
    <w:bookmarkEnd w:id="2"/>
    <w:p w:rsidR="00342571" w:rsidRDefault="00342571" w:rsidP="00342571">
      <w:pPr>
        <w:rPr>
          <w:rFonts w:ascii="Verdana" w:hAnsi="Verdana"/>
          <w:b/>
          <w:u w:val="single"/>
          <w:vertAlign w:val="superscript"/>
          <w:lang w:val="uk-UA"/>
        </w:rPr>
      </w:pPr>
      <w:r>
        <w:rPr>
          <w:rFonts w:ascii="Verdana" w:hAnsi="Verdana"/>
          <w:b/>
          <w:caps/>
          <w:lang w:val="uk-UA"/>
        </w:rPr>
        <w:t xml:space="preserve">10:00 </w:t>
      </w:r>
      <w:r>
        <w:rPr>
          <w:rFonts w:ascii="Verdana" w:hAnsi="Verdana"/>
          <w:b/>
          <w:caps/>
          <w:sz w:val="26"/>
          <w:szCs w:val="26"/>
          <w:lang w:val="uk-UA"/>
        </w:rPr>
        <w:t>Вступне слово:</w:t>
      </w:r>
      <w:r>
        <w:rPr>
          <w:rFonts w:ascii="Verdana" w:hAnsi="Verdana"/>
          <w:b/>
          <w:sz w:val="26"/>
          <w:szCs w:val="26"/>
          <w:lang w:val="uk-UA"/>
        </w:rPr>
        <w:t xml:space="preserve"> </w:t>
      </w:r>
    </w:p>
    <w:p w:rsidR="00342571" w:rsidRDefault="00532A4C" w:rsidP="00627110">
      <w:pPr>
        <w:jc w:val="both"/>
        <w:rPr>
          <w:rFonts w:ascii="Verdana" w:hAnsi="Verdana"/>
          <w:b/>
          <w:i/>
          <w:spacing w:val="-6"/>
          <w:sz w:val="26"/>
          <w:szCs w:val="26"/>
          <w:lang w:val="uk-UA"/>
        </w:rPr>
      </w:pPr>
      <w:r>
        <w:rPr>
          <w:rFonts w:ascii="Verdana" w:hAnsi="Verdana"/>
          <w:i/>
          <w:sz w:val="26"/>
          <w:szCs w:val="26"/>
          <w:lang w:val="uk-UA"/>
        </w:rPr>
        <w:t>Директора Механіко-машинобудівного інституту</w:t>
      </w:r>
      <w:r w:rsidR="00342571">
        <w:rPr>
          <w:rFonts w:ascii="Verdana" w:hAnsi="Verdana"/>
          <w:i/>
          <w:sz w:val="26"/>
          <w:szCs w:val="26"/>
          <w:lang w:val="uk-UA"/>
        </w:rPr>
        <w:t xml:space="preserve">, </w:t>
      </w:r>
      <w:r w:rsidR="00342571" w:rsidRPr="002D1132">
        <w:rPr>
          <w:rFonts w:ascii="Verdana" w:hAnsi="Verdana"/>
          <w:i/>
          <w:sz w:val="26"/>
          <w:szCs w:val="26"/>
          <w:lang w:val="uk-UA"/>
        </w:rPr>
        <w:t>КПІ ім. Ігоря Сіко</w:t>
      </w:r>
      <w:r w:rsidR="00342571" w:rsidRPr="002D1132">
        <w:rPr>
          <w:rFonts w:ascii="Verdana" w:hAnsi="Verdana"/>
          <w:i/>
          <w:sz w:val="26"/>
          <w:szCs w:val="26"/>
          <w:lang w:val="uk-UA"/>
        </w:rPr>
        <w:t>р</w:t>
      </w:r>
      <w:r w:rsidR="00342571" w:rsidRPr="002D1132">
        <w:rPr>
          <w:rFonts w:ascii="Verdana" w:hAnsi="Verdana"/>
          <w:i/>
          <w:sz w:val="26"/>
          <w:szCs w:val="26"/>
          <w:lang w:val="uk-UA"/>
        </w:rPr>
        <w:t>ського</w:t>
      </w:r>
      <w:r w:rsidR="00342571">
        <w:rPr>
          <w:rFonts w:ascii="Verdana" w:hAnsi="Verdana"/>
          <w:i/>
          <w:sz w:val="26"/>
          <w:szCs w:val="26"/>
          <w:lang w:val="uk-UA"/>
        </w:rPr>
        <w:t xml:space="preserve"> член – кореспондент</w:t>
      </w:r>
      <w:r>
        <w:rPr>
          <w:rFonts w:ascii="Verdana" w:hAnsi="Verdana"/>
          <w:i/>
          <w:sz w:val="26"/>
          <w:szCs w:val="26"/>
          <w:lang w:val="uk-UA"/>
        </w:rPr>
        <w:t>а</w:t>
      </w:r>
      <w:r w:rsidR="00342571">
        <w:rPr>
          <w:rFonts w:ascii="Verdana" w:hAnsi="Verdana"/>
          <w:i/>
          <w:sz w:val="26"/>
          <w:szCs w:val="26"/>
          <w:lang w:val="uk-UA"/>
        </w:rPr>
        <w:t xml:space="preserve"> НАН</w:t>
      </w:r>
      <w:r>
        <w:rPr>
          <w:rFonts w:ascii="Verdana" w:hAnsi="Verdana"/>
          <w:i/>
          <w:sz w:val="26"/>
          <w:szCs w:val="26"/>
          <w:lang w:val="uk-UA"/>
        </w:rPr>
        <w:t xml:space="preserve"> </w:t>
      </w:r>
      <w:r w:rsidR="00342571">
        <w:rPr>
          <w:rFonts w:ascii="Verdana" w:hAnsi="Verdana"/>
          <w:i/>
          <w:sz w:val="26"/>
          <w:szCs w:val="26"/>
          <w:lang w:val="uk-UA"/>
        </w:rPr>
        <w:t>У</w:t>
      </w:r>
      <w:r>
        <w:rPr>
          <w:rFonts w:ascii="Verdana" w:hAnsi="Verdana"/>
          <w:i/>
          <w:sz w:val="26"/>
          <w:szCs w:val="26"/>
          <w:lang w:val="uk-UA"/>
        </w:rPr>
        <w:t>країни</w:t>
      </w:r>
      <w:r w:rsidR="00342571">
        <w:rPr>
          <w:rFonts w:ascii="Verdana" w:hAnsi="Verdana"/>
          <w:i/>
          <w:sz w:val="26"/>
          <w:szCs w:val="26"/>
          <w:lang w:val="uk-UA"/>
        </w:rPr>
        <w:t xml:space="preserve"> </w:t>
      </w:r>
      <w:r w:rsidR="00342571">
        <w:rPr>
          <w:rFonts w:ascii="Verdana" w:hAnsi="Verdana"/>
          <w:b/>
          <w:i/>
          <w:spacing w:val="-6"/>
          <w:sz w:val="26"/>
          <w:szCs w:val="26"/>
          <w:lang w:val="uk-UA"/>
        </w:rPr>
        <w:t>Бобиря М.І.;</w:t>
      </w:r>
    </w:p>
    <w:p w:rsidR="00342571" w:rsidRPr="00627110" w:rsidRDefault="002D1132" w:rsidP="00627110">
      <w:pPr>
        <w:jc w:val="both"/>
        <w:rPr>
          <w:rFonts w:ascii="Verdana" w:hAnsi="Verdana"/>
          <w:b/>
          <w:i/>
          <w:spacing w:val="-8"/>
          <w:sz w:val="26"/>
          <w:szCs w:val="26"/>
          <w:lang w:val="uk-UA"/>
        </w:rPr>
      </w:pPr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>Директор</w:t>
      </w:r>
      <w:r w:rsidR="00EF475A">
        <w:rPr>
          <w:rFonts w:ascii="Verdana" w:hAnsi="Verdana"/>
          <w:i/>
          <w:spacing w:val="-8"/>
          <w:sz w:val="26"/>
          <w:szCs w:val="26"/>
          <w:lang w:val="uk-UA"/>
        </w:rPr>
        <w:t>а</w:t>
      </w:r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 xml:space="preserve"> Інституту Гідромеханік</w:t>
      </w:r>
      <w:r w:rsidR="00627110" w:rsidRPr="00627110">
        <w:rPr>
          <w:rFonts w:ascii="Verdana" w:hAnsi="Verdana"/>
          <w:i/>
          <w:spacing w:val="-8"/>
          <w:sz w:val="26"/>
          <w:szCs w:val="26"/>
          <w:lang w:val="uk-UA"/>
        </w:rPr>
        <w:t>и</w:t>
      </w:r>
      <w:r w:rsidR="00EF475A">
        <w:rPr>
          <w:rFonts w:ascii="Verdana" w:hAnsi="Verdana"/>
          <w:i/>
          <w:spacing w:val="-8"/>
          <w:sz w:val="26"/>
          <w:szCs w:val="26"/>
          <w:lang w:val="uk-UA"/>
        </w:rPr>
        <w:t xml:space="preserve"> НАН </w:t>
      </w:r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>України</w:t>
      </w:r>
      <w:r w:rsidR="00EF475A">
        <w:rPr>
          <w:rFonts w:ascii="Verdana" w:hAnsi="Verdana"/>
          <w:i/>
          <w:spacing w:val="-8"/>
          <w:sz w:val="26"/>
          <w:szCs w:val="26"/>
          <w:lang w:val="uk-UA"/>
        </w:rPr>
        <w:t>,</w:t>
      </w:r>
      <w:r w:rsidRPr="00627110">
        <w:rPr>
          <w:rFonts w:ascii="Verdana" w:hAnsi="Verdana"/>
          <w:b/>
          <w:i/>
          <w:spacing w:val="-8"/>
          <w:sz w:val="26"/>
          <w:szCs w:val="26"/>
          <w:lang w:val="uk-UA"/>
        </w:rPr>
        <w:t xml:space="preserve"> </w:t>
      </w:r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 xml:space="preserve">академік </w:t>
      </w:r>
      <w:r w:rsidR="00532A4C">
        <w:rPr>
          <w:rFonts w:ascii="Verdana" w:hAnsi="Verdana"/>
          <w:i/>
          <w:spacing w:val="-8"/>
          <w:sz w:val="26"/>
          <w:szCs w:val="26"/>
          <w:lang w:val="uk-UA"/>
        </w:rPr>
        <w:t xml:space="preserve">                         </w:t>
      </w:r>
      <w:r w:rsidR="00627110" w:rsidRPr="00627110">
        <w:rPr>
          <w:rFonts w:ascii="Verdana" w:hAnsi="Verdana"/>
          <w:b/>
          <w:i/>
          <w:spacing w:val="-8"/>
          <w:sz w:val="26"/>
          <w:szCs w:val="26"/>
          <w:lang w:val="uk-UA"/>
        </w:rPr>
        <w:t>Грінченко В.Т.;</w:t>
      </w:r>
    </w:p>
    <w:p w:rsidR="00627110" w:rsidRDefault="00627110" w:rsidP="00627110">
      <w:pPr>
        <w:jc w:val="both"/>
        <w:rPr>
          <w:rFonts w:ascii="Verdana" w:hAnsi="Verdana"/>
          <w:b/>
          <w:i/>
          <w:spacing w:val="-6"/>
          <w:sz w:val="26"/>
          <w:szCs w:val="26"/>
          <w:lang w:val="uk-UA"/>
        </w:rPr>
      </w:pPr>
      <w:r w:rsidRPr="00627110">
        <w:rPr>
          <w:rFonts w:ascii="Verdana" w:hAnsi="Verdana"/>
          <w:i/>
          <w:spacing w:val="-6"/>
          <w:sz w:val="26"/>
          <w:szCs w:val="26"/>
          <w:lang w:val="uk-UA"/>
        </w:rPr>
        <w:t xml:space="preserve">Голови оргкомітету конференції, </w:t>
      </w:r>
      <w:proofErr w:type="spellStart"/>
      <w:r w:rsidRPr="00627110">
        <w:rPr>
          <w:rFonts w:ascii="Verdana" w:hAnsi="Verdana"/>
          <w:i/>
          <w:spacing w:val="-6"/>
          <w:sz w:val="26"/>
          <w:szCs w:val="26"/>
          <w:lang w:val="uk-UA"/>
        </w:rPr>
        <w:t>д.т.н</w:t>
      </w:r>
      <w:proofErr w:type="spellEnd"/>
      <w:r w:rsidRPr="00627110">
        <w:rPr>
          <w:rFonts w:ascii="Verdana" w:hAnsi="Verdana"/>
          <w:i/>
          <w:spacing w:val="-6"/>
          <w:sz w:val="26"/>
          <w:szCs w:val="26"/>
          <w:lang w:val="uk-UA"/>
        </w:rPr>
        <w:t>., проф.,</w:t>
      </w:r>
      <w:r w:rsidR="00532A4C">
        <w:rPr>
          <w:rFonts w:ascii="Verdana" w:hAnsi="Verdana"/>
          <w:b/>
          <w:i/>
          <w:spacing w:val="-6"/>
          <w:sz w:val="26"/>
          <w:szCs w:val="26"/>
          <w:lang w:val="uk-UA"/>
        </w:rPr>
        <w:t xml:space="preserve"> </w:t>
      </w:r>
      <w:proofErr w:type="spellStart"/>
      <w:r w:rsidRPr="00627110">
        <w:rPr>
          <w:rFonts w:ascii="Verdana" w:hAnsi="Verdana"/>
          <w:b/>
          <w:i/>
          <w:spacing w:val="-6"/>
          <w:sz w:val="26"/>
          <w:szCs w:val="26"/>
          <w:lang w:val="uk-UA"/>
        </w:rPr>
        <w:t>Яхна</w:t>
      </w:r>
      <w:proofErr w:type="spellEnd"/>
      <w:r w:rsidRPr="00627110">
        <w:rPr>
          <w:rFonts w:ascii="Verdana" w:hAnsi="Verdana"/>
          <w:b/>
          <w:i/>
          <w:spacing w:val="-6"/>
          <w:sz w:val="26"/>
          <w:szCs w:val="26"/>
          <w:lang w:val="uk-UA"/>
        </w:rPr>
        <w:t xml:space="preserve"> О.М.</w:t>
      </w:r>
    </w:p>
    <w:p w:rsidR="00342571" w:rsidRDefault="00342571" w:rsidP="00342571">
      <w:pPr>
        <w:spacing w:before="200"/>
        <w:jc w:val="both"/>
        <w:rPr>
          <w:rFonts w:ascii="Verdana" w:hAnsi="Verdana"/>
          <w:b/>
          <w:i/>
          <w:color w:val="FF0000"/>
          <w:lang w:val="uk-UA"/>
        </w:rPr>
      </w:pPr>
      <w:r>
        <w:rPr>
          <w:rFonts w:ascii="Verdana" w:hAnsi="Verdana"/>
          <w:b/>
          <w:caps/>
          <w:lang w:val="uk-UA"/>
        </w:rPr>
        <w:t>10:</w:t>
      </w:r>
      <w:r w:rsidR="00627110">
        <w:rPr>
          <w:rFonts w:ascii="Verdana" w:hAnsi="Verdana"/>
          <w:b/>
          <w:caps/>
          <w:lang w:val="uk-UA"/>
        </w:rPr>
        <w:t>30</w:t>
      </w:r>
      <w:r>
        <w:rPr>
          <w:rFonts w:ascii="Verdana" w:hAnsi="Verdana"/>
          <w:b/>
          <w:caps/>
          <w:lang w:val="uk-UA"/>
        </w:rPr>
        <w:t xml:space="preserve"> доповідь </w:t>
      </w:r>
    </w:p>
    <w:p w:rsidR="00627110" w:rsidRPr="003573D7" w:rsidRDefault="00627110" w:rsidP="003573D7">
      <w:pPr>
        <w:pStyle w:val="af1"/>
        <w:numPr>
          <w:ilvl w:val="0"/>
          <w:numId w:val="14"/>
        </w:numPr>
        <w:tabs>
          <w:tab w:val="left" w:pos="426"/>
        </w:tabs>
        <w:autoSpaceDN w:val="0"/>
        <w:spacing w:line="240" w:lineRule="auto"/>
        <w:ind w:left="709" w:hanging="521"/>
        <w:rPr>
          <w:rFonts w:ascii="Verdana" w:hAnsi="Verdana"/>
          <w:caps/>
          <w:color w:val="FFFFFF"/>
          <w:spacing w:val="-2"/>
          <w:sz w:val="26"/>
          <w:szCs w:val="26"/>
        </w:rPr>
      </w:pPr>
      <w:r w:rsidRPr="003573D7">
        <w:rPr>
          <w:rFonts w:ascii="Verdana" w:hAnsi="Verdana"/>
          <w:spacing w:val="-2"/>
          <w:sz w:val="26"/>
          <w:szCs w:val="26"/>
        </w:rPr>
        <w:t>БЕЗОПАСНОСТЬ В АВИАЦИИ, НАРАБОТКИ И ОПЫТ ГП «АНТОНОВ»</w:t>
      </w:r>
    </w:p>
    <w:p w:rsidR="00342571" w:rsidRPr="00EF475A" w:rsidRDefault="00627110" w:rsidP="00EF475A">
      <w:pPr>
        <w:tabs>
          <w:tab w:val="left" w:pos="426"/>
        </w:tabs>
        <w:autoSpaceDN w:val="0"/>
        <w:rPr>
          <w:rFonts w:ascii="Verdana" w:hAnsi="Verdana"/>
          <w:spacing w:val="-3"/>
          <w:sz w:val="26"/>
          <w:szCs w:val="26"/>
          <w:lang w:val="uk-UA"/>
        </w:rPr>
      </w:pPr>
      <w:r w:rsidRPr="00627110">
        <w:rPr>
          <w:rFonts w:ascii="Verdana" w:hAnsi="Verdana"/>
          <w:b/>
          <w:spacing w:val="-3"/>
          <w:sz w:val="26"/>
          <w:szCs w:val="26"/>
          <w:lang w:val="uk-UA"/>
        </w:rPr>
        <w:t>Лось А.В.</w:t>
      </w:r>
      <w:r w:rsidR="00342571" w:rsidRPr="00627110">
        <w:rPr>
          <w:rFonts w:ascii="Verdana" w:hAnsi="Verdana"/>
          <w:b/>
          <w:spacing w:val="-3"/>
          <w:sz w:val="26"/>
          <w:szCs w:val="26"/>
          <w:lang w:val="uk-UA"/>
        </w:rPr>
        <w:t xml:space="preserve">, </w:t>
      </w:r>
      <w:proofErr w:type="spellStart"/>
      <w:r w:rsidR="00EF475A" w:rsidRPr="00EF475A">
        <w:rPr>
          <w:rFonts w:ascii="Verdana" w:hAnsi="Verdana"/>
          <w:spacing w:val="-3"/>
          <w:sz w:val="26"/>
          <w:szCs w:val="26"/>
          <w:lang w:val="uk-UA"/>
        </w:rPr>
        <w:t>В</w:t>
      </w:r>
      <w:r w:rsidR="00EF475A">
        <w:rPr>
          <w:rFonts w:ascii="Verdana" w:hAnsi="Verdana"/>
          <w:spacing w:val="-3"/>
          <w:sz w:val="26"/>
          <w:szCs w:val="26"/>
          <w:lang w:val="uk-UA"/>
        </w:rPr>
        <w:t>ице-</w:t>
      </w:r>
      <w:r w:rsidR="002A573F">
        <w:rPr>
          <w:rFonts w:ascii="Verdana" w:hAnsi="Verdana"/>
          <w:spacing w:val="-3"/>
          <w:sz w:val="26"/>
          <w:szCs w:val="26"/>
          <w:lang w:val="uk-UA"/>
        </w:rPr>
        <w:t>п</w:t>
      </w:r>
      <w:r w:rsidR="00EF475A">
        <w:rPr>
          <w:rFonts w:ascii="Verdana" w:hAnsi="Verdana"/>
          <w:spacing w:val="-3"/>
          <w:sz w:val="26"/>
          <w:szCs w:val="26"/>
          <w:lang w:val="uk-UA"/>
        </w:rPr>
        <w:t>резидент</w:t>
      </w:r>
      <w:proofErr w:type="spellEnd"/>
      <w:r w:rsidR="00EF475A">
        <w:rPr>
          <w:rFonts w:ascii="Verdana" w:hAnsi="Verdana"/>
          <w:spacing w:val="-3"/>
          <w:sz w:val="26"/>
          <w:szCs w:val="26"/>
          <w:lang w:val="uk-UA"/>
        </w:rPr>
        <w:t xml:space="preserve"> по </w:t>
      </w:r>
      <w:proofErr w:type="spellStart"/>
      <w:r w:rsidR="00EF475A">
        <w:rPr>
          <w:rFonts w:ascii="Verdana" w:hAnsi="Verdana"/>
          <w:spacing w:val="-3"/>
          <w:sz w:val="26"/>
          <w:szCs w:val="26"/>
          <w:lang w:val="uk-UA"/>
        </w:rPr>
        <w:t>проектированию</w:t>
      </w:r>
      <w:proofErr w:type="spellEnd"/>
      <w:r w:rsidR="00EF475A">
        <w:rPr>
          <w:rFonts w:ascii="Verdana" w:hAnsi="Verdana"/>
          <w:spacing w:val="-3"/>
          <w:sz w:val="26"/>
          <w:szCs w:val="26"/>
          <w:lang w:val="uk-UA"/>
        </w:rPr>
        <w:t xml:space="preserve"> </w:t>
      </w:r>
      <w:r w:rsidR="00EF475A" w:rsidRPr="00EF475A">
        <w:rPr>
          <w:rFonts w:ascii="Verdana" w:hAnsi="Verdana"/>
          <w:spacing w:val="-3"/>
          <w:sz w:val="26"/>
          <w:szCs w:val="26"/>
          <w:lang w:val="uk-UA"/>
        </w:rPr>
        <w:t>ГП «Антонов»</w:t>
      </w:r>
      <w:r w:rsidR="00342571" w:rsidRPr="00627110">
        <w:rPr>
          <w:rFonts w:ascii="Verdana" w:hAnsi="Verdana"/>
          <w:spacing w:val="-3"/>
          <w:sz w:val="26"/>
          <w:szCs w:val="26"/>
          <w:lang w:val="uk-UA"/>
        </w:rPr>
        <w:t xml:space="preserve">, </w:t>
      </w:r>
      <w:r w:rsidR="00EF475A">
        <w:rPr>
          <w:rFonts w:ascii="Verdana" w:hAnsi="Verdana"/>
          <w:i/>
          <w:spacing w:val="-3"/>
          <w:sz w:val="26"/>
          <w:szCs w:val="26"/>
          <w:lang w:val="uk-UA"/>
        </w:rPr>
        <w:t>г</w:t>
      </w:r>
      <w:r w:rsidR="00342571" w:rsidRPr="00627110">
        <w:rPr>
          <w:rFonts w:ascii="Verdana" w:hAnsi="Verdana"/>
          <w:i/>
          <w:spacing w:val="-3"/>
          <w:sz w:val="26"/>
          <w:szCs w:val="26"/>
          <w:lang w:val="uk-UA"/>
        </w:rPr>
        <w:t xml:space="preserve">. </w:t>
      </w:r>
      <w:proofErr w:type="spellStart"/>
      <w:r w:rsidR="00342571" w:rsidRPr="00627110">
        <w:rPr>
          <w:rFonts w:ascii="Verdana" w:hAnsi="Verdana"/>
          <w:i/>
          <w:spacing w:val="-3"/>
          <w:sz w:val="26"/>
          <w:szCs w:val="26"/>
          <w:lang w:val="uk-UA"/>
        </w:rPr>
        <w:t>Ки</w:t>
      </w:r>
      <w:r w:rsidR="00EF475A">
        <w:rPr>
          <w:rFonts w:ascii="Verdana" w:hAnsi="Verdana"/>
          <w:i/>
          <w:spacing w:val="-3"/>
          <w:sz w:val="26"/>
          <w:szCs w:val="26"/>
          <w:lang w:val="uk-UA"/>
        </w:rPr>
        <w:t>е</w:t>
      </w:r>
      <w:r w:rsidR="00342571" w:rsidRPr="00627110">
        <w:rPr>
          <w:rFonts w:ascii="Verdana" w:hAnsi="Verdana"/>
          <w:i/>
          <w:spacing w:val="-3"/>
          <w:sz w:val="26"/>
          <w:szCs w:val="26"/>
          <w:lang w:val="uk-UA"/>
        </w:rPr>
        <w:t>в</w:t>
      </w:r>
      <w:proofErr w:type="spellEnd"/>
      <w:r w:rsidR="00342571" w:rsidRPr="00627110">
        <w:rPr>
          <w:rFonts w:ascii="Verdana" w:hAnsi="Verdana"/>
          <w:i/>
          <w:spacing w:val="-3"/>
          <w:sz w:val="26"/>
          <w:szCs w:val="26"/>
          <w:lang w:val="uk-UA"/>
        </w:rPr>
        <w:t xml:space="preserve">, </w:t>
      </w:r>
      <w:proofErr w:type="spellStart"/>
      <w:r w:rsidR="00342571" w:rsidRPr="00627110">
        <w:rPr>
          <w:rFonts w:ascii="Verdana" w:hAnsi="Verdana"/>
          <w:i/>
          <w:spacing w:val="-3"/>
          <w:sz w:val="26"/>
          <w:szCs w:val="26"/>
          <w:lang w:val="uk-UA"/>
        </w:rPr>
        <w:t>Укра</w:t>
      </w:r>
      <w:r w:rsidR="00EF475A">
        <w:rPr>
          <w:rFonts w:ascii="Verdana" w:hAnsi="Verdana"/>
          <w:i/>
          <w:spacing w:val="-3"/>
          <w:sz w:val="26"/>
          <w:szCs w:val="26"/>
          <w:lang w:val="uk-UA"/>
        </w:rPr>
        <w:t>и</w:t>
      </w:r>
      <w:r w:rsidR="00342571" w:rsidRPr="00627110">
        <w:rPr>
          <w:rFonts w:ascii="Verdana" w:hAnsi="Verdana"/>
          <w:i/>
          <w:spacing w:val="-3"/>
          <w:sz w:val="26"/>
          <w:szCs w:val="26"/>
          <w:lang w:val="uk-UA"/>
        </w:rPr>
        <w:t>на</w:t>
      </w:r>
      <w:proofErr w:type="spellEnd"/>
    </w:p>
    <w:p w:rsidR="00342571" w:rsidRDefault="00342571" w:rsidP="00342571">
      <w:pPr>
        <w:tabs>
          <w:tab w:val="left" w:pos="426"/>
        </w:tabs>
        <w:jc w:val="both"/>
        <w:rPr>
          <w:rFonts w:ascii="Verdana" w:hAnsi="Verdana"/>
          <w:b/>
          <w:caps/>
          <w:lang w:val="uk-UA"/>
        </w:rPr>
      </w:pPr>
      <w:r>
        <w:rPr>
          <w:rFonts w:ascii="Verdana" w:hAnsi="Verdana"/>
          <w:b/>
          <w:caps/>
          <w:lang w:val="uk-UA"/>
        </w:rPr>
        <w:t>10.</w:t>
      </w:r>
      <w:r w:rsidR="00CB66C0">
        <w:rPr>
          <w:rFonts w:ascii="Verdana" w:hAnsi="Verdana"/>
          <w:b/>
          <w:caps/>
          <w:lang w:val="uk-UA"/>
        </w:rPr>
        <w:t>50</w:t>
      </w:r>
      <w:r>
        <w:rPr>
          <w:rFonts w:ascii="Verdana" w:hAnsi="Verdana"/>
          <w:b/>
          <w:caps/>
          <w:lang w:val="uk-UA"/>
        </w:rPr>
        <w:t xml:space="preserve"> ДИскусія</w:t>
      </w:r>
    </w:p>
    <w:p w:rsidR="00342571" w:rsidRDefault="00342571" w:rsidP="00342571">
      <w:pPr>
        <w:tabs>
          <w:tab w:val="left" w:pos="426"/>
        </w:tabs>
        <w:jc w:val="both"/>
        <w:rPr>
          <w:rFonts w:ascii="Verdana" w:hAnsi="Verdana"/>
          <w:b/>
          <w:caps/>
          <w:sz w:val="20"/>
          <w:szCs w:val="20"/>
          <w:lang w:val="uk-UA"/>
        </w:rPr>
      </w:pPr>
    </w:p>
    <w:p w:rsidR="00342571" w:rsidRDefault="00CB66C0" w:rsidP="00342571">
      <w:pPr>
        <w:jc w:val="both"/>
        <w:rPr>
          <w:rFonts w:ascii="Verdana" w:hAnsi="Verdana"/>
          <w:i/>
          <w:lang w:val="uk-UA"/>
        </w:rPr>
      </w:pPr>
      <w:r>
        <w:rPr>
          <w:rFonts w:ascii="Verdana" w:hAnsi="Verdana"/>
          <w:b/>
          <w:caps/>
          <w:lang w:val="uk-UA"/>
        </w:rPr>
        <w:t>11.0</w:t>
      </w:r>
      <w:r w:rsidR="00342571">
        <w:rPr>
          <w:rFonts w:ascii="Verdana" w:hAnsi="Verdana"/>
          <w:b/>
          <w:caps/>
          <w:lang w:val="uk-UA"/>
        </w:rPr>
        <w:t>0 доповідь</w:t>
      </w:r>
    </w:p>
    <w:p w:rsidR="00342571" w:rsidRPr="005773C0" w:rsidRDefault="00EF475A" w:rsidP="005773C0">
      <w:pPr>
        <w:tabs>
          <w:tab w:val="left" w:pos="426"/>
        </w:tabs>
        <w:autoSpaceDN w:val="0"/>
        <w:ind w:firstLine="284"/>
        <w:jc w:val="both"/>
        <w:rPr>
          <w:rFonts w:ascii="Verdana" w:hAnsi="Verdana"/>
          <w:caps/>
          <w:sz w:val="26"/>
          <w:szCs w:val="26"/>
        </w:rPr>
      </w:pPr>
      <w:r w:rsidRPr="003573D7">
        <w:rPr>
          <w:rFonts w:ascii="Verdana" w:hAnsi="Verdana"/>
          <w:b/>
          <w:caps/>
          <w:sz w:val="26"/>
          <w:szCs w:val="26"/>
          <w:lang w:val="uk-UA"/>
        </w:rPr>
        <w:t>2</w:t>
      </w:r>
      <w:r>
        <w:rPr>
          <w:rFonts w:ascii="Verdana" w:hAnsi="Verdana"/>
          <w:caps/>
          <w:sz w:val="26"/>
          <w:szCs w:val="26"/>
          <w:lang w:val="uk-UA"/>
        </w:rPr>
        <w:t>.</w:t>
      </w:r>
      <w:r w:rsidR="00342571">
        <w:rPr>
          <w:rFonts w:ascii="Verdana" w:hAnsi="Verdana"/>
          <w:caps/>
          <w:sz w:val="26"/>
          <w:szCs w:val="26"/>
          <w:lang w:val="uk-UA"/>
        </w:rPr>
        <w:t xml:space="preserve"> </w:t>
      </w:r>
      <w:r w:rsidR="005773C0">
        <w:rPr>
          <w:rFonts w:ascii="Verdana" w:hAnsi="Verdana"/>
          <w:caps/>
          <w:sz w:val="26"/>
          <w:szCs w:val="26"/>
        </w:rPr>
        <w:t>Формирование импульной сверхзвуковой струи и упра</w:t>
      </w:r>
      <w:r w:rsidR="005773C0">
        <w:rPr>
          <w:rFonts w:ascii="Verdana" w:hAnsi="Verdana"/>
          <w:caps/>
          <w:sz w:val="26"/>
          <w:szCs w:val="26"/>
        </w:rPr>
        <w:t>в</w:t>
      </w:r>
      <w:r w:rsidR="005773C0">
        <w:rPr>
          <w:rFonts w:ascii="Verdana" w:hAnsi="Verdana"/>
          <w:caps/>
          <w:sz w:val="26"/>
          <w:szCs w:val="26"/>
        </w:rPr>
        <w:t>ление е</w:t>
      </w:r>
      <w:r w:rsidR="00532A4C">
        <w:rPr>
          <w:rFonts w:ascii="Verdana" w:hAnsi="Verdana"/>
          <w:caps/>
          <w:sz w:val="26"/>
          <w:szCs w:val="26"/>
          <w:lang w:val="uk-UA"/>
        </w:rPr>
        <w:t>Ю</w:t>
      </w:r>
      <w:r w:rsidR="005773C0">
        <w:rPr>
          <w:rFonts w:ascii="Verdana" w:hAnsi="Verdana"/>
          <w:caps/>
          <w:sz w:val="26"/>
          <w:szCs w:val="26"/>
        </w:rPr>
        <w:t xml:space="preserve"> в ограниченной области</w:t>
      </w:r>
    </w:p>
    <w:p w:rsidR="00342571" w:rsidRDefault="00EF475A" w:rsidP="00342571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  <w:lang w:val="uk-UA"/>
        </w:rPr>
        <w:t>В</w:t>
      </w:r>
      <w:r w:rsidR="005408D2">
        <w:rPr>
          <w:rFonts w:ascii="Verdana" w:hAnsi="Verdana"/>
          <w:b/>
          <w:sz w:val="26"/>
          <w:szCs w:val="26"/>
          <w:lang w:val="uk-UA"/>
        </w:rPr>
        <w:t>о</w:t>
      </w:r>
      <w:r>
        <w:rPr>
          <w:rFonts w:ascii="Verdana" w:hAnsi="Verdana"/>
          <w:b/>
          <w:sz w:val="26"/>
          <w:szCs w:val="26"/>
          <w:lang w:val="uk-UA"/>
        </w:rPr>
        <w:t>р</w:t>
      </w:r>
      <w:r w:rsidR="005408D2">
        <w:rPr>
          <w:rFonts w:ascii="Verdana" w:hAnsi="Verdana"/>
          <w:b/>
          <w:sz w:val="26"/>
          <w:szCs w:val="26"/>
          <w:lang w:val="uk-UA"/>
        </w:rPr>
        <w:t>о</w:t>
      </w:r>
      <w:r>
        <w:rPr>
          <w:rFonts w:ascii="Verdana" w:hAnsi="Verdana"/>
          <w:b/>
          <w:sz w:val="26"/>
          <w:szCs w:val="26"/>
          <w:lang w:val="uk-UA"/>
        </w:rPr>
        <w:t>паев</w:t>
      </w:r>
      <w:proofErr w:type="spellEnd"/>
      <w:r w:rsidR="00342571">
        <w:rPr>
          <w:rFonts w:ascii="Verdana" w:hAnsi="Verdana"/>
          <w:b/>
          <w:sz w:val="26"/>
          <w:szCs w:val="26"/>
          <w:lang w:val="uk-UA"/>
        </w:rPr>
        <w:t xml:space="preserve"> </w:t>
      </w:r>
      <w:r w:rsidR="009336C5">
        <w:rPr>
          <w:rFonts w:ascii="Verdana" w:hAnsi="Verdana"/>
          <w:b/>
          <w:sz w:val="26"/>
          <w:szCs w:val="26"/>
          <w:lang w:val="uk-UA"/>
        </w:rPr>
        <w:t xml:space="preserve">Г.А. </w:t>
      </w:r>
      <w:proofErr w:type="spellStart"/>
      <w:r w:rsidR="009336C5" w:rsidRPr="00532A4C">
        <w:rPr>
          <w:rFonts w:ascii="Verdana" w:hAnsi="Verdana"/>
          <w:sz w:val="26"/>
          <w:szCs w:val="26"/>
          <w:lang w:val="uk-UA"/>
        </w:rPr>
        <w:t>чл.кор</w:t>
      </w:r>
      <w:proofErr w:type="spellEnd"/>
      <w:r w:rsidR="009336C5" w:rsidRPr="00532A4C">
        <w:rPr>
          <w:rFonts w:ascii="Verdana" w:hAnsi="Verdana"/>
          <w:sz w:val="26"/>
          <w:szCs w:val="26"/>
          <w:lang w:val="uk-UA"/>
        </w:rPr>
        <w:t xml:space="preserve">. НАН </w:t>
      </w:r>
      <w:proofErr w:type="spellStart"/>
      <w:r w:rsidR="009336C5" w:rsidRPr="00532A4C">
        <w:rPr>
          <w:rFonts w:ascii="Verdana" w:hAnsi="Verdana"/>
          <w:sz w:val="26"/>
          <w:szCs w:val="26"/>
          <w:lang w:val="uk-UA"/>
        </w:rPr>
        <w:t>Украин</w:t>
      </w:r>
      <w:proofErr w:type="spellEnd"/>
      <w:r w:rsidR="009336C5" w:rsidRPr="00532A4C">
        <w:rPr>
          <w:rFonts w:ascii="Verdana" w:hAnsi="Verdana"/>
          <w:sz w:val="26"/>
          <w:szCs w:val="26"/>
        </w:rPr>
        <w:t>ы</w:t>
      </w:r>
      <w:r w:rsidR="009336C5">
        <w:rPr>
          <w:rFonts w:ascii="Verdana" w:hAnsi="Verdana"/>
          <w:b/>
          <w:sz w:val="26"/>
          <w:szCs w:val="26"/>
        </w:rPr>
        <w:t xml:space="preserve">, Загуменный Я.В., </w:t>
      </w:r>
      <w:proofErr w:type="spellStart"/>
      <w:r w:rsidR="009336C5" w:rsidRPr="00532A4C">
        <w:rPr>
          <w:rFonts w:ascii="Verdana" w:hAnsi="Verdana"/>
          <w:sz w:val="26"/>
          <w:szCs w:val="26"/>
        </w:rPr>
        <w:t>к.ф</w:t>
      </w:r>
      <w:proofErr w:type="spellEnd"/>
      <w:r w:rsidR="009336C5" w:rsidRPr="00532A4C">
        <w:rPr>
          <w:rFonts w:ascii="Verdana" w:hAnsi="Verdana"/>
          <w:sz w:val="26"/>
          <w:szCs w:val="26"/>
        </w:rPr>
        <w:t>.</w:t>
      </w:r>
      <w:r w:rsidR="00532A4C">
        <w:rPr>
          <w:rFonts w:ascii="Verdana" w:hAnsi="Verdana"/>
          <w:sz w:val="26"/>
          <w:szCs w:val="26"/>
          <w:lang w:val="uk-UA"/>
        </w:rPr>
        <w:t>-</w:t>
      </w:r>
      <w:proofErr w:type="spellStart"/>
      <w:r w:rsidR="009336C5" w:rsidRPr="00532A4C">
        <w:rPr>
          <w:rFonts w:ascii="Verdana" w:hAnsi="Verdana"/>
          <w:sz w:val="26"/>
          <w:szCs w:val="26"/>
        </w:rPr>
        <w:t>м.н</w:t>
      </w:r>
      <w:proofErr w:type="spellEnd"/>
      <w:r w:rsidR="009336C5" w:rsidRPr="00532A4C">
        <w:rPr>
          <w:rFonts w:ascii="Verdana" w:hAnsi="Verdana"/>
          <w:sz w:val="26"/>
          <w:szCs w:val="26"/>
        </w:rPr>
        <w:t xml:space="preserve">., </w:t>
      </w:r>
      <w:proofErr w:type="spellStart"/>
      <w:r w:rsidR="009336C5" w:rsidRPr="00532A4C">
        <w:rPr>
          <w:rFonts w:ascii="Verdana" w:hAnsi="Verdana"/>
          <w:sz w:val="26"/>
          <w:szCs w:val="26"/>
        </w:rPr>
        <w:t>с.н.с</w:t>
      </w:r>
      <w:proofErr w:type="spellEnd"/>
      <w:r w:rsidR="009336C5" w:rsidRPr="00532A4C">
        <w:rPr>
          <w:rFonts w:ascii="Verdana" w:hAnsi="Verdana"/>
          <w:sz w:val="26"/>
          <w:szCs w:val="26"/>
        </w:rPr>
        <w:t>.,</w:t>
      </w:r>
      <w:r w:rsidR="009336C5">
        <w:rPr>
          <w:rFonts w:ascii="Verdana" w:hAnsi="Verdana"/>
          <w:b/>
          <w:sz w:val="26"/>
          <w:szCs w:val="26"/>
        </w:rPr>
        <w:t xml:space="preserve"> </w:t>
      </w:r>
      <w:proofErr w:type="spellStart"/>
      <w:r w:rsidR="00532ADA">
        <w:rPr>
          <w:rFonts w:ascii="Verdana" w:hAnsi="Verdana"/>
          <w:b/>
          <w:sz w:val="26"/>
          <w:szCs w:val="26"/>
        </w:rPr>
        <w:t>Розумнюк</w:t>
      </w:r>
      <w:proofErr w:type="spellEnd"/>
      <w:r w:rsidR="00532ADA">
        <w:rPr>
          <w:rFonts w:ascii="Verdana" w:hAnsi="Verdana"/>
          <w:b/>
          <w:sz w:val="26"/>
          <w:szCs w:val="26"/>
        </w:rPr>
        <w:t xml:space="preserve"> Н.В.</w:t>
      </w:r>
      <w:r w:rsidR="00E110D2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="00532ADA" w:rsidRPr="00532A4C">
        <w:rPr>
          <w:rFonts w:ascii="Verdana" w:hAnsi="Verdana"/>
          <w:sz w:val="26"/>
          <w:szCs w:val="26"/>
        </w:rPr>
        <w:t>к.ф</w:t>
      </w:r>
      <w:proofErr w:type="spellEnd"/>
      <w:r w:rsidR="00532ADA" w:rsidRPr="00532A4C">
        <w:rPr>
          <w:rFonts w:ascii="Verdana" w:hAnsi="Verdana"/>
          <w:sz w:val="26"/>
          <w:szCs w:val="26"/>
        </w:rPr>
        <w:t>.</w:t>
      </w:r>
      <w:r w:rsidR="00532A4C">
        <w:rPr>
          <w:rFonts w:ascii="Verdana" w:hAnsi="Verdana"/>
          <w:sz w:val="26"/>
          <w:szCs w:val="26"/>
          <w:lang w:val="uk-UA"/>
        </w:rPr>
        <w:t>-</w:t>
      </w:r>
      <w:proofErr w:type="spellStart"/>
      <w:r w:rsidR="00532ADA" w:rsidRPr="00532A4C">
        <w:rPr>
          <w:rFonts w:ascii="Verdana" w:hAnsi="Verdana"/>
          <w:sz w:val="26"/>
          <w:szCs w:val="26"/>
        </w:rPr>
        <w:t>м.н</w:t>
      </w:r>
      <w:proofErr w:type="spellEnd"/>
      <w:r w:rsidR="00532ADA" w:rsidRPr="00532A4C">
        <w:rPr>
          <w:rFonts w:ascii="Verdana" w:hAnsi="Verdana"/>
          <w:sz w:val="26"/>
          <w:szCs w:val="26"/>
        </w:rPr>
        <w:t xml:space="preserve">., </w:t>
      </w:r>
      <w:proofErr w:type="spellStart"/>
      <w:r w:rsidR="00532ADA" w:rsidRPr="00532A4C">
        <w:rPr>
          <w:rFonts w:ascii="Verdana" w:hAnsi="Verdana"/>
          <w:sz w:val="26"/>
          <w:szCs w:val="26"/>
        </w:rPr>
        <w:t>с.н.с</w:t>
      </w:r>
      <w:proofErr w:type="spellEnd"/>
      <w:r w:rsidR="00532ADA" w:rsidRPr="00532A4C">
        <w:rPr>
          <w:rFonts w:ascii="Verdana" w:hAnsi="Verdana"/>
          <w:sz w:val="26"/>
          <w:szCs w:val="26"/>
        </w:rPr>
        <w:t>.</w:t>
      </w:r>
      <w:r w:rsidR="00532ADA">
        <w:rPr>
          <w:rFonts w:ascii="Verdana" w:hAnsi="Verdana"/>
          <w:b/>
          <w:sz w:val="26"/>
          <w:szCs w:val="26"/>
        </w:rPr>
        <w:t xml:space="preserve">, </w:t>
      </w:r>
      <w:proofErr w:type="spellStart"/>
      <w:r w:rsidR="00532ADA">
        <w:rPr>
          <w:rFonts w:ascii="Verdana" w:hAnsi="Verdana"/>
          <w:b/>
          <w:sz w:val="26"/>
          <w:szCs w:val="26"/>
        </w:rPr>
        <w:t>Сирош</w:t>
      </w:r>
      <w:proofErr w:type="spellEnd"/>
      <w:r w:rsidR="00532ADA">
        <w:rPr>
          <w:rFonts w:ascii="Verdana" w:hAnsi="Verdana"/>
          <w:b/>
          <w:sz w:val="26"/>
          <w:szCs w:val="26"/>
        </w:rPr>
        <w:t xml:space="preserve"> Е.А.</w:t>
      </w:r>
      <w:r w:rsidR="005408D2">
        <w:rPr>
          <w:rFonts w:ascii="Verdana" w:hAnsi="Verdana"/>
          <w:b/>
          <w:sz w:val="26"/>
          <w:szCs w:val="26"/>
          <w:lang w:val="uk-UA"/>
        </w:rPr>
        <w:t xml:space="preserve"> </w:t>
      </w:r>
      <w:r w:rsidR="005408D2" w:rsidRPr="00532A4C">
        <w:rPr>
          <w:rFonts w:ascii="Verdana" w:hAnsi="Verdana"/>
          <w:sz w:val="26"/>
          <w:szCs w:val="26"/>
          <w:lang w:val="uk-UA"/>
        </w:rPr>
        <w:t>вед</w:t>
      </w:r>
      <w:proofErr w:type="gramStart"/>
      <w:r w:rsidR="005408D2" w:rsidRPr="00532A4C">
        <w:rPr>
          <w:rFonts w:ascii="Verdana" w:hAnsi="Verdana"/>
          <w:sz w:val="26"/>
          <w:szCs w:val="26"/>
          <w:lang w:val="uk-UA"/>
        </w:rPr>
        <w:t>.</w:t>
      </w:r>
      <w:proofErr w:type="gramEnd"/>
      <w:r w:rsidR="005408D2" w:rsidRPr="00532A4C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proofErr w:type="gramStart"/>
      <w:r w:rsidR="005408D2" w:rsidRPr="00532A4C">
        <w:rPr>
          <w:rFonts w:ascii="Verdana" w:hAnsi="Verdana"/>
          <w:sz w:val="26"/>
          <w:szCs w:val="26"/>
          <w:lang w:val="uk-UA"/>
        </w:rPr>
        <w:t>и</w:t>
      </w:r>
      <w:proofErr w:type="gramEnd"/>
      <w:r w:rsidR="005408D2" w:rsidRPr="00532A4C">
        <w:rPr>
          <w:rFonts w:ascii="Verdana" w:hAnsi="Verdana"/>
          <w:sz w:val="26"/>
          <w:szCs w:val="26"/>
          <w:lang w:val="uk-UA"/>
        </w:rPr>
        <w:t>нж</w:t>
      </w:r>
      <w:proofErr w:type="spellEnd"/>
      <w:r w:rsidR="00532ADA" w:rsidRPr="00532A4C">
        <w:rPr>
          <w:rFonts w:ascii="Verdana" w:hAnsi="Verdana"/>
          <w:sz w:val="26"/>
          <w:szCs w:val="26"/>
        </w:rPr>
        <w:t>.,</w:t>
      </w:r>
    </w:p>
    <w:p w:rsidR="00532ADA" w:rsidRDefault="00532ADA" w:rsidP="00342571">
      <w:pPr>
        <w:tabs>
          <w:tab w:val="left" w:pos="426"/>
        </w:tabs>
        <w:jc w:val="both"/>
        <w:rPr>
          <w:rFonts w:ascii="Verdana" w:hAnsi="Verdana"/>
          <w:i/>
          <w:sz w:val="26"/>
          <w:szCs w:val="26"/>
          <w:lang w:val="uk-UA"/>
        </w:rPr>
      </w:pPr>
      <w:proofErr w:type="spellStart"/>
      <w:r>
        <w:rPr>
          <w:rFonts w:ascii="Verdana" w:hAnsi="Verdana"/>
          <w:i/>
          <w:spacing w:val="-8"/>
          <w:sz w:val="26"/>
          <w:szCs w:val="26"/>
          <w:lang w:val="uk-UA"/>
        </w:rPr>
        <w:t>Институт</w:t>
      </w:r>
      <w:proofErr w:type="spellEnd"/>
      <w:r w:rsidR="006C7E81">
        <w:rPr>
          <w:rFonts w:ascii="Verdana" w:hAnsi="Verdana"/>
          <w:i/>
          <w:spacing w:val="-8"/>
          <w:sz w:val="26"/>
          <w:szCs w:val="26"/>
          <w:lang w:val="uk-UA"/>
        </w:rPr>
        <w:t xml:space="preserve"> </w:t>
      </w:r>
      <w:proofErr w:type="spellStart"/>
      <w:r w:rsidR="006C7E81">
        <w:rPr>
          <w:rFonts w:ascii="Verdana" w:hAnsi="Verdana"/>
          <w:i/>
          <w:spacing w:val="-8"/>
          <w:sz w:val="26"/>
          <w:szCs w:val="26"/>
          <w:lang w:val="uk-UA"/>
        </w:rPr>
        <w:t>Ги</w:t>
      </w:r>
      <w:r>
        <w:rPr>
          <w:rFonts w:ascii="Verdana" w:hAnsi="Verdana"/>
          <w:i/>
          <w:spacing w:val="-8"/>
          <w:sz w:val="26"/>
          <w:szCs w:val="26"/>
          <w:lang w:val="uk-UA"/>
        </w:rPr>
        <w:t>дромехани</w:t>
      </w:r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>к</w:t>
      </w:r>
      <w:r w:rsidR="00532A4C">
        <w:rPr>
          <w:rFonts w:ascii="Verdana" w:hAnsi="Verdana"/>
          <w:i/>
          <w:spacing w:val="-8"/>
          <w:sz w:val="26"/>
          <w:szCs w:val="26"/>
          <w:lang w:val="uk-UA"/>
        </w:rPr>
        <w:t>и</w:t>
      </w:r>
      <w:proofErr w:type="spellEnd"/>
      <w:r>
        <w:rPr>
          <w:rFonts w:ascii="Verdana" w:hAnsi="Verdana"/>
          <w:i/>
          <w:spacing w:val="-8"/>
          <w:sz w:val="26"/>
          <w:szCs w:val="26"/>
          <w:lang w:val="uk-UA"/>
        </w:rPr>
        <w:t xml:space="preserve"> НАН </w:t>
      </w:r>
      <w:proofErr w:type="spellStart"/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>Укра</w:t>
      </w:r>
      <w:r>
        <w:rPr>
          <w:rFonts w:ascii="Verdana" w:hAnsi="Verdana"/>
          <w:i/>
          <w:spacing w:val="-8"/>
          <w:sz w:val="26"/>
          <w:szCs w:val="26"/>
          <w:lang w:val="uk-UA"/>
        </w:rPr>
        <w:t>ины</w:t>
      </w:r>
      <w:proofErr w:type="spellEnd"/>
      <w:r>
        <w:rPr>
          <w:rFonts w:ascii="Verdana" w:hAnsi="Verdana"/>
          <w:i/>
          <w:spacing w:val="-8"/>
          <w:sz w:val="26"/>
          <w:szCs w:val="26"/>
          <w:lang w:val="uk-UA"/>
        </w:rPr>
        <w:t xml:space="preserve">, г. </w:t>
      </w:r>
      <w:proofErr w:type="spellStart"/>
      <w:r>
        <w:rPr>
          <w:rFonts w:ascii="Verdana" w:hAnsi="Verdana"/>
          <w:i/>
          <w:spacing w:val="-8"/>
          <w:sz w:val="26"/>
          <w:szCs w:val="26"/>
          <w:lang w:val="uk-UA"/>
        </w:rPr>
        <w:t>Киев</w:t>
      </w:r>
      <w:proofErr w:type="spellEnd"/>
      <w:r w:rsidR="005408D2">
        <w:rPr>
          <w:rFonts w:ascii="Verdana" w:hAnsi="Verdana"/>
          <w:i/>
          <w:spacing w:val="-8"/>
          <w:sz w:val="26"/>
          <w:szCs w:val="26"/>
          <w:lang w:val="uk-UA"/>
        </w:rPr>
        <w:t xml:space="preserve">, </w:t>
      </w:r>
      <w:proofErr w:type="spellStart"/>
      <w:r w:rsidR="005408D2">
        <w:rPr>
          <w:rFonts w:ascii="Verdana" w:hAnsi="Verdana"/>
          <w:i/>
          <w:spacing w:val="-8"/>
          <w:sz w:val="26"/>
          <w:szCs w:val="26"/>
          <w:lang w:val="uk-UA"/>
        </w:rPr>
        <w:t>Украина</w:t>
      </w:r>
      <w:proofErr w:type="spellEnd"/>
    </w:p>
    <w:p w:rsidR="00342571" w:rsidRDefault="00342571" w:rsidP="00342571">
      <w:pPr>
        <w:jc w:val="both"/>
        <w:rPr>
          <w:rFonts w:ascii="Verdana" w:hAnsi="Verdana"/>
          <w:i/>
          <w:lang w:val="uk-UA"/>
        </w:rPr>
      </w:pPr>
      <w:r>
        <w:rPr>
          <w:rFonts w:ascii="Verdana" w:hAnsi="Verdana"/>
          <w:b/>
          <w:caps/>
          <w:lang w:val="uk-UA"/>
        </w:rPr>
        <w:t>11.</w:t>
      </w:r>
      <w:r w:rsidR="00CB66C0">
        <w:rPr>
          <w:rFonts w:ascii="Verdana" w:hAnsi="Verdana"/>
          <w:b/>
          <w:caps/>
          <w:lang w:val="uk-UA"/>
        </w:rPr>
        <w:t>25</w:t>
      </w:r>
      <w:r>
        <w:rPr>
          <w:rFonts w:ascii="Verdana" w:hAnsi="Verdana"/>
          <w:b/>
          <w:caps/>
          <w:lang w:val="uk-UA"/>
        </w:rPr>
        <w:t xml:space="preserve"> ДИскусія</w:t>
      </w:r>
    </w:p>
    <w:p w:rsidR="00342571" w:rsidRDefault="00342571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sz w:val="20"/>
          <w:szCs w:val="20"/>
          <w:lang w:val="uk-UA"/>
        </w:rPr>
      </w:pPr>
    </w:p>
    <w:p w:rsidR="00342571" w:rsidRDefault="00CB66C0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lang w:val="uk-UA"/>
        </w:rPr>
      </w:pPr>
      <w:r>
        <w:rPr>
          <w:rFonts w:ascii="Verdana" w:hAnsi="Verdana"/>
          <w:b/>
          <w:caps/>
          <w:lang w:val="uk-UA"/>
        </w:rPr>
        <w:t>11:35</w:t>
      </w:r>
      <w:r w:rsidR="00342571">
        <w:rPr>
          <w:rFonts w:ascii="Verdana" w:hAnsi="Verdana"/>
          <w:b/>
          <w:caps/>
          <w:lang w:val="uk-UA"/>
        </w:rPr>
        <w:t xml:space="preserve"> доповідь</w:t>
      </w:r>
    </w:p>
    <w:p w:rsidR="00342571" w:rsidRDefault="00342571" w:rsidP="00342571">
      <w:pPr>
        <w:spacing w:line="192" w:lineRule="auto"/>
        <w:ind w:firstLine="425"/>
        <w:jc w:val="both"/>
        <w:rPr>
          <w:rFonts w:ascii="Verdana" w:hAnsi="Verdana"/>
          <w:caps/>
          <w:spacing w:val="-6"/>
          <w:sz w:val="26"/>
          <w:szCs w:val="26"/>
          <w:lang w:val="uk-UA"/>
        </w:rPr>
      </w:pPr>
      <w:r>
        <w:rPr>
          <w:rFonts w:ascii="Verdana" w:hAnsi="Verdana"/>
          <w:b/>
          <w:caps/>
          <w:spacing w:val="-6"/>
          <w:sz w:val="26"/>
          <w:szCs w:val="26"/>
          <w:lang w:val="uk-UA"/>
        </w:rPr>
        <w:t>3.</w:t>
      </w:r>
      <w:r>
        <w:rPr>
          <w:rFonts w:ascii="Verdana" w:hAnsi="Verdana"/>
          <w:caps/>
          <w:spacing w:val="-6"/>
          <w:sz w:val="26"/>
          <w:szCs w:val="26"/>
          <w:lang w:val="uk-UA"/>
        </w:rPr>
        <w:t xml:space="preserve"> </w:t>
      </w:r>
      <w:r w:rsidR="00864D1E" w:rsidRPr="00864D1E">
        <w:rPr>
          <w:rFonts w:ascii="Verdana" w:hAnsi="Verdana"/>
          <w:caps/>
          <w:spacing w:val="-6"/>
          <w:sz w:val="26"/>
          <w:szCs w:val="26"/>
        </w:rPr>
        <w:t>ИССЛЕДОВАНИЕ ВЛИЯНИЯ ЭКСПЛУАТАЦИОННЫХ ХАРАКТЕРИСТИК МЕХАТРОННЫХ СИСТЕМ НА ИНТЕНСИВНОСТЬ ОСУЩЕСТВЛЕНИЯ РЕФО</w:t>
      </w:r>
      <w:r w:rsidR="00864D1E" w:rsidRPr="00864D1E">
        <w:rPr>
          <w:rFonts w:ascii="Verdana" w:hAnsi="Verdana"/>
          <w:caps/>
          <w:spacing w:val="-6"/>
          <w:sz w:val="26"/>
          <w:szCs w:val="26"/>
        </w:rPr>
        <w:t>Р</w:t>
      </w:r>
      <w:r w:rsidR="00864D1E" w:rsidRPr="00864D1E">
        <w:rPr>
          <w:rFonts w:ascii="Verdana" w:hAnsi="Verdana"/>
          <w:caps/>
          <w:spacing w:val="-6"/>
          <w:sz w:val="26"/>
          <w:szCs w:val="26"/>
        </w:rPr>
        <w:t>МЫ «ИНДУСТРИЯ-4.0» И РАЗРАБОТКА ПУТЕЙ ЕГО ПОВЫШЕНИЯ</w:t>
      </w:r>
      <w:r>
        <w:rPr>
          <w:rFonts w:ascii="Verdana" w:hAnsi="Verdana"/>
          <w:caps/>
          <w:spacing w:val="-6"/>
          <w:sz w:val="26"/>
          <w:szCs w:val="26"/>
        </w:rPr>
        <w:t xml:space="preserve"> </w:t>
      </w:r>
    </w:p>
    <w:p w:rsidR="00342571" w:rsidRPr="009A32ED" w:rsidRDefault="009A32ED" w:rsidP="00197CC8">
      <w:pPr>
        <w:tabs>
          <w:tab w:val="left" w:pos="426"/>
        </w:tabs>
        <w:spacing w:line="192" w:lineRule="auto"/>
        <w:jc w:val="both"/>
        <w:rPr>
          <w:rFonts w:ascii="Verdana" w:hAnsi="Verdana"/>
          <w:b/>
          <w:i/>
          <w:sz w:val="26"/>
          <w:szCs w:val="26"/>
          <w:lang w:val="uk-UA"/>
        </w:rPr>
      </w:pPr>
      <w:proofErr w:type="spellStart"/>
      <w:r>
        <w:rPr>
          <w:rFonts w:ascii="Verdana" w:hAnsi="Verdana"/>
          <w:b/>
          <w:sz w:val="26"/>
          <w:szCs w:val="26"/>
          <w:lang w:val="uk-UA"/>
        </w:rPr>
        <w:t>Турманидзе</w:t>
      </w:r>
      <w:proofErr w:type="spellEnd"/>
      <w:r>
        <w:rPr>
          <w:rFonts w:ascii="Verdana" w:hAnsi="Verdana"/>
          <w:b/>
          <w:sz w:val="26"/>
          <w:szCs w:val="26"/>
          <w:lang w:val="uk-UA"/>
        </w:rPr>
        <w:t xml:space="preserve"> Р.С.</w:t>
      </w:r>
      <w:r w:rsidR="00197CC8" w:rsidRPr="00197CC8">
        <w:rPr>
          <w:rFonts w:ascii="Verdana" w:hAnsi="Verdana"/>
          <w:b/>
          <w:sz w:val="26"/>
          <w:szCs w:val="26"/>
          <w:lang w:val="uk-UA"/>
        </w:rPr>
        <w:t xml:space="preserve">, </w:t>
      </w:r>
      <w:proofErr w:type="spellStart"/>
      <w:r>
        <w:rPr>
          <w:rFonts w:ascii="Verdana" w:hAnsi="Verdana"/>
          <w:sz w:val="26"/>
          <w:szCs w:val="26"/>
          <w:lang w:val="uk-UA"/>
        </w:rPr>
        <w:t>д.т.н</w:t>
      </w:r>
      <w:proofErr w:type="spellEnd"/>
      <w:r>
        <w:rPr>
          <w:rFonts w:ascii="Verdana" w:hAnsi="Verdana"/>
          <w:sz w:val="26"/>
          <w:szCs w:val="26"/>
          <w:lang w:val="uk-UA"/>
        </w:rPr>
        <w:t>., проф.</w:t>
      </w:r>
      <w:r w:rsidR="00197CC8" w:rsidRPr="00A30536">
        <w:rPr>
          <w:rFonts w:ascii="Verdana" w:hAnsi="Verdana"/>
          <w:sz w:val="26"/>
          <w:szCs w:val="26"/>
          <w:lang w:val="uk-UA"/>
        </w:rPr>
        <w:t>,</w:t>
      </w:r>
      <w:r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>
        <w:rPr>
          <w:rFonts w:ascii="Verdana" w:hAnsi="Verdana"/>
          <w:sz w:val="26"/>
          <w:szCs w:val="26"/>
          <w:lang w:val="uk-UA"/>
        </w:rPr>
        <w:t>Грузинский</w:t>
      </w:r>
      <w:proofErr w:type="spellEnd"/>
      <w:r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>
        <w:rPr>
          <w:rFonts w:ascii="Verdana" w:hAnsi="Verdana"/>
          <w:sz w:val="26"/>
          <w:szCs w:val="26"/>
          <w:lang w:val="uk-UA"/>
        </w:rPr>
        <w:t>технический</w:t>
      </w:r>
      <w:proofErr w:type="spellEnd"/>
      <w:r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>
        <w:rPr>
          <w:rFonts w:ascii="Verdana" w:hAnsi="Verdana"/>
          <w:sz w:val="26"/>
          <w:szCs w:val="26"/>
          <w:lang w:val="uk-UA"/>
        </w:rPr>
        <w:t>универс</w:t>
      </w:r>
      <w:r>
        <w:rPr>
          <w:rFonts w:ascii="Verdana" w:hAnsi="Verdana"/>
          <w:sz w:val="26"/>
          <w:szCs w:val="26"/>
          <w:lang w:val="uk-UA"/>
        </w:rPr>
        <w:t>и</w:t>
      </w:r>
      <w:r>
        <w:rPr>
          <w:rFonts w:ascii="Verdana" w:hAnsi="Verdana"/>
          <w:sz w:val="26"/>
          <w:szCs w:val="26"/>
          <w:lang w:val="uk-UA"/>
        </w:rPr>
        <w:t>тет</w:t>
      </w:r>
      <w:proofErr w:type="spellEnd"/>
      <w:r>
        <w:rPr>
          <w:rFonts w:ascii="Verdana" w:hAnsi="Verdana"/>
          <w:sz w:val="26"/>
          <w:szCs w:val="26"/>
          <w:lang w:val="uk-UA"/>
        </w:rPr>
        <w:t>,</w:t>
      </w:r>
      <w:r w:rsidR="00532A4C">
        <w:rPr>
          <w:rFonts w:ascii="Verdana" w:hAnsi="Verdana"/>
          <w:sz w:val="26"/>
          <w:szCs w:val="26"/>
          <w:lang w:val="uk-UA"/>
        </w:rPr>
        <w:t xml:space="preserve"> г. </w:t>
      </w:r>
      <w:proofErr w:type="spellStart"/>
      <w:r w:rsidR="00532A4C">
        <w:rPr>
          <w:rFonts w:ascii="Verdana" w:hAnsi="Verdana"/>
          <w:sz w:val="26"/>
          <w:szCs w:val="26"/>
          <w:lang w:val="uk-UA"/>
        </w:rPr>
        <w:t>Тбилиси</w:t>
      </w:r>
      <w:proofErr w:type="spellEnd"/>
      <w:r w:rsidR="00532A4C">
        <w:rPr>
          <w:rFonts w:ascii="Verdana" w:hAnsi="Verdana"/>
          <w:sz w:val="26"/>
          <w:szCs w:val="26"/>
          <w:lang w:val="uk-UA"/>
        </w:rPr>
        <w:t>,</w:t>
      </w:r>
      <w:r w:rsidR="00197CC8" w:rsidRPr="00197CC8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="00532A4C" w:rsidRPr="00532A4C">
        <w:rPr>
          <w:rFonts w:ascii="Verdana" w:hAnsi="Verdana"/>
          <w:sz w:val="26"/>
          <w:szCs w:val="26"/>
          <w:lang w:val="uk-UA"/>
        </w:rPr>
        <w:t>Грузия</w:t>
      </w:r>
      <w:proofErr w:type="spellEnd"/>
      <w:r w:rsidR="00FE6CEE">
        <w:rPr>
          <w:rFonts w:ascii="Verdana" w:hAnsi="Verdana"/>
          <w:i/>
          <w:sz w:val="26"/>
          <w:szCs w:val="26"/>
          <w:lang w:val="uk-UA"/>
        </w:rPr>
        <w:t xml:space="preserve">  </w:t>
      </w:r>
    </w:p>
    <w:p w:rsidR="00342571" w:rsidRPr="00A30536" w:rsidRDefault="00CB66C0" w:rsidP="00342571">
      <w:pPr>
        <w:tabs>
          <w:tab w:val="left" w:pos="426"/>
        </w:tabs>
        <w:jc w:val="both"/>
        <w:rPr>
          <w:rFonts w:ascii="Verdana" w:hAnsi="Verdana"/>
          <w:b/>
          <w:caps/>
          <w:lang w:val="uk-UA"/>
        </w:rPr>
      </w:pPr>
      <w:r>
        <w:rPr>
          <w:rFonts w:ascii="Verdana" w:hAnsi="Verdana"/>
          <w:b/>
          <w:caps/>
          <w:lang w:val="uk-UA"/>
        </w:rPr>
        <w:t>11.55</w:t>
      </w:r>
      <w:r w:rsidR="00342571" w:rsidRPr="00A30536">
        <w:rPr>
          <w:rFonts w:ascii="Verdana" w:hAnsi="Verdana"/>
          <w:b/>
          <w:caps/>
          <w:lang w:val="uk-UA"/>
        </w:rPr>
        <w:t xml:space="preserve"> ДИскусія</w:t>
      </w:r>
    </w:p>
    <w:p w:rsidR="00342571" w:rsidRDefault="00342571" w:rsidP="00342571">
      <w:pPr>
        <w:tabs>
          <w:tab w:val="left" w:pos="426"/>
        </w:tabs>
        <w:jc w:val="both"/>
        <w:rPr>
          <w:rFonts w:ascii="Verdana" w:hAnsi="Verdana"/>
          <w:b/>
          <w:caps/>
          <w:sz w:val="20"/>
          <w:szCs w:val="20"/>
          <w:lang w:val="uk-UA"/>
        </w:rPr>
      </w:pPr>
    </w:p>
    <w:p w:rsidR="00342571" w:rsidRDefault="00CB66C0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lang w:val="uk-UA"/>
        </w:rPr>
      </w:pPr>
      <w:r>
        <w:rPr>
          <w:rFonts w:ascii="Verdana" w:hAnsi="Verdana"/>
          <w:b/>
          <w:caps/>
          <w:lang w:val="uk-UA"/>
        </w:rPr>
        <w:t>12.0</w:t>
      </w:r>
      <w:r w:rsidR="00342571">
        <w:rPr>
          <w:rFonts w:ascii="Verdana" w:hAnsi="Verdana"/>
          <w:b/>
          <w:caps/>
          <w:lang w:val="uk-UA"/>
        </w:rPr>
        <w:t>0 доповідь</w:t>
      </w:r>
    </w:p>
    <w:p w:rsidR="00342571" w:rsidRDefault="00342571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caps/>
          <w:sz w:val="26"/>
          <w:szCs w:val="26"/>
        </w:rPr>
      </w:pPr>
      <w:r>
        <w:rPr>
          <w:rFonts w:ascii="Verdana" w:hAnsi="Verdana"/>
          <w:b/>
          <w:caps/>
          <w:spacing w:val="-6"/>
          <w:sz w:val="26"/>
          <w:szCs w:val="26"/>
          <w:lang w:val="uk-UA"/>
        </w:rPr>
        <w:tab/>
        <w:t>4</w:t>
      </w:r>
      <w:r>
        <w:rPr>
          <w:rFonts w:ascii="Verdana" w:hAnsi="Verdana"/>
          <w:b/>
          <w:caps/>
          <w:spacing w:val="-6"/>
          <w:sz w:val="26"/>
          <w:szCs w:val="26"/>
        </w:rPr>
        <w:t xml:space="preserve"> </w:t>
      </w:r>
      <w:r w:rsidR="006E5900" w:rsidRPr="006E5900">
        <w:rPr>
          <w:rFonts w:ascii="Verdana" w:hAnsi="Verdana"/>
          <w:caps/>
          <w:sz w:val="26"/>
          <w:szCs w:val="26"/>
        </w:rPr>
        <w:t>ФОРМУВАННЯ СИСТЕМНОГО ОНОВЛЕННЯ СТРУКТУРИ ТА ЗМІСТУ ТЕХНІЧНОЇ ОСВІТИ</w:t>
      </w:r>
    </w:p>
    <w:p w:rsidR="00342571" w:rsidRDefault="006E5900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bCs/>
          <w:i/>
          <w:sz w:val="26"/>
          <w:szCs w:val="26"/>
          <w:lang w:val="uk-UA"/>
        </w:rPr>
      </w:pPr>
      <w:r w:rsidRPr="006E5900">
        <w:rPr>
          <w:rFonts w:ascii="Verdana" w:hAnsi="Verdana"/>
          <w:b/>
          <w:sz w:val="26"/>
          <w:szCs w:val="26"/>
        </w:rPr>
        <w:t xml:space="preserve">Назаренко І.І., </w:t>
      </w:r>
      <w:r w:rsidRPr="006E5900">
        <w:rPr>
          <w:rFonts w:ascii="Verdana" w:hAnsi="Verdana"/>
          <w:sz w:val="26"/>
          <w:szCs w:val="26"/>
        </w:rPr>
        <w:t>д.т.н., проф.,</w:t>
      </w:r>
      <w:r w:rsidRPr="006E5900">
        <w:rPr>
          <w:rFonts w:ascii="Verdana" w:hAnsi="Verdana"/>
          <w:b/>
          <w:sz w:val="26"/>
          <w:szCs w:val="26"/>
        </w:rPr>
        <w:t xml:space="preserve"> </w:t>
      </w:r>
      <w:r w:rsidR="00342571">
        <w:rPr>
          <w:rFonts w:ascii="Verdana" w:hAnsi="Verdana"/>
          <w:sz w:val="26"/>
          <w:szCs w:val="26"/>
        </w:rPr>
        <w:t xml:space="preserve"> </w:t>
      </w:r>
      <w:proofErr w:type="spellStart"/>
      <w:r w:rsidRPr="006E5900">
        <w:rPr>
          <w:rFonts w:ascii="Verdana" w:hAnsi="Verdana"/>
          <w:sz w:val="26"/>
          <w:szCs w:val="26"/>
        </w:rPr>
        <w:t>Київський</w:t>
      </w:r>
      <w:proofErr w:type="spellEnd"/>
      <w:r w:rsidRPr="006E5900">
        <w:rPr>
          <w:rFonts w:ascii="Verdana" w:hAnsi="Verdana"/>
          <w:sz w:val="26"/>
          <w:szCs w:val="26"/>
        </w:rPr>
        <w:t xml:space="preserve"> </w:t>
      </w:r>
      <w:proofErr w:type="spellStart"/>
      <w:r w:rsidRPr="006E5900">
        <w:rPr>
          <w:rFonts w:ascii="Verdana" w:hAnsi="Verdana"/>
          <w:sz w:val="26"/>
          <w:szCs w:val="26"/>
        </w:rPr>
        <w:t>національний</w:t>
      </w:r>
      <w:proofErr w:type="spellEnd"/>
      <w:r w:rsidRPr="006E5900">
        <w:rPr>
          <w:rFonts w:ascii="Verdana" w:hAnsi="Verdana"/>
          <w:sz w:val="26"/>
          <w:szCs w:val="26"/>
        </w:rPr>
        <w:t xml:space="preserve"> </w:t>
      </w:r>
      <w:proofErr w:type="spellStart"/>
      <w:r w:rsidRPr="006E5900">
        <w:rPr>
          <w:rFonts w:ascii="Verdana" w:hAnsi="Verdana"/>
          <w:sz w:val="26"/>
          <w:szCs w:val="26"/>
        </w:rPr>
        <w:t>університет</w:t>
      </w:r>
      <w:proofErr w:type="spellEnd"/>
      <w:r w:rsidRPr="006E5900">
        <w:rPr>
          <w:rFonts w:ascii="Verdana" w:hAnsi="Verdana"/>
          <w:sz w:val="26"/>
          <w:szCs w:val="26"/>
        </w:rPr>
        <w:t xml:space="preserve"> </w:t>
      </w:r>
      <w:proofErr w:type="spellStart"/>
      <w:r w:rsidRPr="006E5900">
        <w:rPr>
          <w:rFonts w:ascii="Verdana" w:hAnsi="Verdana"/>
          <w:sz w:val="26"/>
          <w:szCs w:val="26"/>
        </w:rPr>
        <w:t>будівництва</w:t>
      </w:r>
      <w:proofErr w:type="spellEnd"/>
      <w:r w:rsidRPr="006E5900">
        <w:rPr>
          <w:rFonts w:ascii="Verdana" w:hAnsi="Verdana"/>
          <w:sz w:val="26"/>
          <w:szCs w:val="26"/>
        </w:rPr>
        <w:t xml:space="preserve"> і </w:t>
      </w:r>
      <w:proofErr w:type="spellStart"/>
      <w:r w:rsidRPr="006E5900">
        <w:rPr>
          <w:rFonts w:ascii="Verdana" w:hAnsi="Verdana"/>
          <w:sz w:val="26"/>
          <w:szCs w:val="26"/>
        </w:rPr>
        <w:t>архітектури</w:t>
      </w:r>
      <w:proofErr w:type="spellEnd"/>
      <w:r w:rsidRPr="006E5900">
        <w:rPr>
          <w:rFonts w:ascii="Verdana" w:hAnsi="Verdana"/>
          <w:sz w:val="26"/>
          <w:szCs w:val="26"/>
        </w:rPr>
        <w:t xml:space="preserve">, </w:t>
      </w:r>
      <w:proofErr w:type="spellStart"/>
      <w:r w:rsidRPr="006E5900">
        <w:rPr>
          <w:rFonts w:ascii="Verdana" w:hAnsi="Verdana"/>
          <w:i/>
          <w:sz w:val="26"/>
          <w:szCs w:val="26"/>
        </w:rPr>
        <w:t>м</w:t>
      </w:r>
      <w:proofErr w:type="gramStart"/>
      <w:r w:rsidRPr="006E5900">
        <w:rPr>
          <w:rFonts w:ascii="Verdana" w:hAnsi="Verdana"/>
          <w:i/>
          <w:sz w:val="26"/>
          <w:szCs w:val="26"/>
        </w:rPr>
        <w:t>.К</w:t>
      </w:r>
      <w:proofErr w:type="gramEnd"/>
      <w:r w:rsidRPr="006E5900">
        <w:rPr>
          <w:rFonts w:ascii="Verdana" w:hAnsi="Verdana"/>
          <w:i/>
          <w:sz w:val="26"/>
          <w:szCs w:val="26"/>
        </w:rPr>
        <w:t>иїв</w:t>
      </w:r>
      <w:proofErr w:type="spellEnd"/>
      <w:r w:rsidRPr="006E5900">
        <w:rPr>
          <w:rFonts w:ascii="Verdana" w:hAnsi="Verdana"/>
          <w:i/>
          <w:sz w:val="26"/>
          <w:szCs w:val="26"/>
        </w:rPr>
        <w:t xml:space="preserve">, </w:t>
      </w:r>
      <w:proofErr w:type="spellStart"/>
      <w:r w:rsidRPr="006E5900">
        <w:rPr>
          <w:rFonts w:ascii="Verdana" w:hAnsi="Verdana"/>
          <w:i/>
          <w:sz w:val="26"/>
          <w:szCs w:val="26"/>
        </w:rPr>
        <w:t>Україна</w:t>
      </w:r>
      <w:proofErr w:type="spellEnd"/>
    </w:p>
    <w:p w:rsidR="00342571" w:rsidRDefault="00CB66C0" w:rsidP="00342571">
      <w:pPr>
        <w:jc w:val="both"/>
        <w:rPr>
          <w:rFonts w:ascii="Verdana" w:hAnsi="Verdana"/>
          <w:b/>
          <w:caps/>
          <w:lang w:val="uk-UA"/>
        </w:rPr>
      </w:pPr>
      <w:r>
        <w:rPr>
          <w:rFonts w:ascii="Verdana" w:hAnsi="Verdana"/>
          <w:b/>
          <w:caps/>
          <w:lang w:val="uk-UA"/>
        </w:rPr>
        <w:t>12:2</w:t>
      </w:r>
      <w:r w:rsidR="00342571">
        <w:rPr>
          <w:rFonts w:ascii="Verdana" w:hAnsi="Verdana"/>
          <w:b/>
          <w:caps/>
          <w:lang w:val="uk-UA"/>
        </w:rPr>
        <w:t>0 ДИскусія</w:t>
      </w:r>
    </w:p>
    <w:p w:rsidR="00342571" w:rsidRDefault="00342571" w:rsidP="00342571">
      <w:pPr>
        <w:jc w:val="both"/>
        <w:rPr>
          <w:rFonts w:ascii="Verdana" w:hAnsi="Verdana"/>
          <w:i/>
          <w:sz w:val="20"/>
          <w:szCs w:val="20"/>
          <w:lang w:val="uk-UA"/>
        </w:rPr>
      </w:pPr>
    </w:p>
    <w:p w:rsidR="00342571" w:rsidRDefault="00CB66C0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lang w:val="uk-UA"/>
        </w:rPr>
      </w:pPr>
      <w:r>
        <w:rPr>
          <w:rFonts w:ascii="Verdana" w:hAnsi="Verdana"/>
          <w:b/>
          <w:caps/>
          <w:lang w:val="uk-UA"/>
        </w:rPr>
        <w:t>12:2</w:t>
      </w:r>
      <w:r w:rsidR="00342571">
        <w:rPr>
          <w:rFonts w:ascii="Verdana" w:hAnsi="Verdana"/>
          <w:b/>
          <w:caps/>
          <w:lang w:val="uk-UA"/>
        </w:rPr>
        <w:t>5 доповідь</w:t>
      </w:r>
    </w:p>
    <w:p w:rsidR="00342571" w:rsidRDefault="00342571" w:rsidP="00342571">
      <w:pPr>
        <w:tabs>
          <w:tab w:val="left" w:pos="0"/>
          <w:tab w:val="left" w:pos="426"/>
        </w:tabs>
        <w:jc w:val="both"/>
        <w:rPr>
          <w:rFonts w:ascii="Verdana" w:hAnsi="Verdana"/>
          <w:caps/>
          <w:sz w:val="26"/>
          <w:szCs w:val="26"/>
          <w:lang w:val="uk-UA"/>
        </w:rPr>
      </w:pPr>
      <w:r>
        <w:rPr>
          <w:rFonts w:ascii="Verdana" w:hAnsi="Verdana"/>
          <w:sz w:val="26"/>
          <w:szCs w:val="26"/>
          <w:lang w:val="uk-UA"/>
        </w:rPr>
        <w:t xml:space="preserve">    </w:t>
      </w:r>
      <w:r>
        <w:rPr>
          <w:rFonts w:ascii="Verdana" w:hAnsi="Verdana"/>
          <w:b/>
          <w:sz w:val="26"/>
          <w:szCs w:val="26"/>
          <w:lang w:val="uk-UA"/>
        </w:rPr>
        <w:t>5.</w:t>
      </w:r>
      <w:r>
        <w:rPr>
          <w:rFonts w:ascii="Verdana" w:hAnsi="Verdana"/>
          <w:caps/>
          <w:sz w:val="26"/>
          <w:szCs w:val="26"/>
          <w:lang w:val="uk-UA"/>
        </w:rPr>
        <w:t xml:space="preserve"> </w:t>
      </w:r>
      <w:r w:rsidR="003573D7" w:rsidRPr="003573D7">
        <w:rPr>
          <w:rFonts w:ascii="Verdana" w:hAnsi="Verdana"/>
          <w:caps/>
          <w:sz w:val="26"/>
          <w:szCs w:val="26"/>
          <w:lang w:val="uk-UA"/>
        </w:rPr>
        <w:t>КЛЮЧОВІ ТЕНДЕНЦІЇ ТРАНСФОРМАЦІЇ ВИРОБНИЦТВА В ЕПОХУ ІНДУСТРІЇ 4.0 ТА ГОЛОВНІ ВИКЛИКИ ПЕРЕД ІНЖЕНЕРНИМ ТА РОБІ</w:t>
      </w:r>
      <w:r w:rsidR="003573D7" w:rsidRPr="003573D7">
        <w:rPr>
          <w:rFonts w:ascii="Verdana" w:hAnsi="Verdana"/>
          <w:caps/>
          <w:sz w:val="26"/>
          <w:szCs w:val="26"/>
          <w:lang w:val="uk-UA"/>
        </w:rPr>
        <w:t>Т</w:t>
      </w:r>
      <w:r w:rsidR="003573D7" w:rsidRPr="003573D7">
        <w:rPr>
          <w:rFonts w:ascii="Verdana" w:hAnsi="Verdana"/>
          <w:caps/>
          <w:sz w:val="26"/>
          <w:szCs w:val="26"/>
          <w:lang w:val="uk-UA"/>
        </w:rPr>
        <w:t>НИЧИМ ПЕРСОНАЛОМ</w:t>
      </w:r>
    </w:p>
    <w:p w:rsidR="00342571" w:rsidRPr="003573D7" w:rsidRDefault="003573D7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i/>
          <w:sz w:val="26"/>
          <w:szCs w:val="26"/>
          <w:lang w:val="uk-UA"/>
        </w:rPr>
      </w:pPr>
      <w:proofErr w:type="spellStart"/>
      <w:r w:rsidRPr="003573D7">
        <w:rPr>
          <w:rFonts w:ascii="Verdana" w:eastAsia="Calibri" w:hAnsi="Verdana" w:cs="Calibri"/>
          <w:b/>
          <w:sz w:val="26"/>
          <w:szCs w:val="26"/>
          <w:lang w:val="uk-UA" w:eastAsia="uk-UA"/>
        </w:rPr>
        <w:t>Риженко</w:t>
      </w:r>
      <w:proofErr w:type="spellEnd"/>
      <w:r w:rsidRPr="003573D7">
        <w:rPr>
          <w:rFonts w:ascii="Verdana" w:eastAsia="Calibri" w:hAnsi="Verdana" w:cs="Calibri"/>
          <w:b/>
          <w:sz w:val="26"/>
          <w:szCs w:val="26"/>
          <w:lang w:val="uk-UA" w:eastAsia="uk-UA"/>
        </w:rPr>
        <w:t xml:space="preserve"> Є.С., </w:t>
      </w:r>
      <w:proofErr w:type="spellStart"/>
      <w:r w:rsidRPr="003573D7">
        <w:rPr>
          <w:rFonts w:ascii="Verdana" w:eastAsia="Calibri" w:hAnsi="Verdana" w:cs="Calibri"/>
          <w:sz w:val="26"/>
          <w:szCs w:val="26"/>
          <w:lang w:val="uk-UA" w:eastAsia="uk-UA"/>
        </w:rPr>
        <w:t>к.політ.н</w:t>
      </w:r>
      <w:proofErr w:type="spellEnd"/>
      <w:r w:rsidRPr="003573D7">
        <w:rPr>
          <w:rFonts w:ascii="Verdana" w:eastAsia="Calibri" w:hAnsi="Verdana" w:cs="Calibri"/>
          <w:sz w:val="26"/>
          <w:szCs w:val="26"/>
          <w:lang w:val="uk-UA" w:eastAsia="uk-UA"/>
        </w:rPr>
        <w:t>., Дочірнє підприємство «</w:t>
      </w:r>
      <w:proofErr w:type="spellStart"/>
      <w:r w:rsidRPr="003573D7">
        <w:rPr>
          <w:rFonts w:ascii="Verdana" w:eastAsia="Calibri" w:hAnsi="Verdana" w:cs="Calibri"/>
          <w:sz w:val="26"/>
          <w:szCs w:val="26"/>
          <w:lang w:val="uk-UA" w:eastAsia="uk-UA"/>
        </w:rPr>
        <w:t>Фесто</w:t>
      </w:r>
      <w:proofErr w:type="spellEnd"/>
      <w:r w:rsidRPr="003573D7">
        <w:rPr>
          <w:rFonts w:ascii="Verdana" w:eastAsia="Calibri" w:hAnsi="Verdana" w:cs="Calibri"/>
          <w:sz w:val="26"/>
          <w:szCs w:val="26"/>
          <w:lang w:val="uk-UA" w:eastAsia="uk-UA"/>
        </w:rPr>
        <w:t>»</w:t>
      </w:r>
      <w:r w:rsidR="007277F1" w:rsidRPr="007277F1">
        <w:rPr>
          <w:rFonts w:ascii="Verdana" w:eastAsia="Calibri" w:hAnsi="Verdana" w:cs="Calibri"/>
          <w:sz w:val="26"/>
          <w:szCs w:val="26"/>
          <w:lang w:val="uk-UA" w:eastAsia="uk-UA"/>
        </w:rPr>
        <w:t xml:space="preserve"> </w:t>
      </w:r>
      <w:r w:rsidR="007277F1" w:rsidRPr="007277F1">
        <w:rPr>
          <w:rFonts w:ascii="Verdana" w:eastAsia="Calibri" w:hAnsi="Verdana" w:cs="Calibri"/>
          <w:i/>
          <w:sz w:val="26"/>
          <w:szCs w:val="26"/>
          <w:lang w:val="uk-UA" w:eastAsia="uk-UA"/>
        </w:rPr>
        <w:t>м. Київ, Україна</w:t>
      </w:r>
    </w:p>
    <w:p w:rsidR="00342571" w:rsidRDefault="00CB66C0" w:rsidP="00342571">
      <w:pPr>
        <w:jc w:val="both"/>
        <w:rPr>
          <w:rFonts w:ascii="Verdana" w:hAnsi="Verdana"/>
          <w:b/>
          <w:caps/>
          <w:lang w:val="uk-UA"/>
        </w:rPr>
      </w:pPr>
      <w:r>
        <w:rPr>
          <w:rFonts w:ascii="Verdana" w:hAnsi="Verdana"/>
          <w:b/>
          <w:caps/>
          <w:lang w:val="uk-UA"/>
        </w:rPr>
        <w:t>12.4</w:t>
      </w:r>
      <w:r w:rsidR="00342571">
        <w:rPr>
          <w:rFonts w:ascii="Verdana" w:hAnsi="Verdana"/>
          <w:b/>
          <w:caps/>
          <w:lang w:val="uk-UA"/>
        </w:rPr>
        <w:t>5 Дискусія</w:t>
      </w:r>
    </w:p>
    <w:p w:rsidR="00342571" w:rsidRDefault="00342571" w:rsidP="00342571">
      <w:pPr>
        <w:jc w:val="both"/>
        <w:rPr>
          <w:rFonts w:ascii="Verdana" w:hAnsi="Verdana"/>
          <w:b/>
          <w:caps/>
          <w:lang w:val="uk-UA"/>
        </w:rPr>
      </w:pPr>
    </w:p>
    <w:p w:rsidR="00342571" w:rsidRDefault="00CB66C0" w:rsidP="00342571">
      <w:pPr>
        <w:tabs>
          <w:tab w:val="left" w:pos="426"/>
        </w:tabs>
        <w:spacing w:line="192" w:lineRule="auto"/>
        <w:jc w:val="both"/>
        <w:rPr>
          <w:rFonts w:ascii="Verdana" w:hAnsi="Verdana"/>
          <w:lang w:val="uk-UA"/>
        </w:rPr>
      </w:pPr>
      <w:r>
        <w:rPr>
          <w:rFonts w:ascii="Verdana" w:hAnsi="Verdana"/>
          <w:b/>
          <w:caps/>
          <w:lang w:val="uk-UA"/>
        </w:rPr>
        <w:t>12:5</w:t>
      </w:r>
      <w:r w:rsidR="00342571">
        <w:rPr>
          <w:rFonts w:ascii="Verdana" w:hAnsi="Verdana"/>
          <w:b/>
          <w:caps/>
          <w:lang w:val="uk-UA"/>
        </w:rPr>
        <w:t>0 доповідь</w:t>
      </w:r>
    </w:p>
    <w:p w:rsidR="003573D7" w:rsidRDefault="00342571" w:rsidP="003573D7">
      <w:pPr>
        <w:spacing w:line="192" w:lineRule="auto"/>
        <w:ind w:firstLine="425"/>
        <w:jc w:val="both"/>
        <w:rPr>
          <w:rFonts w:ascii="Verdana" w:hAnsi="Verdana"/>
          <w:caps/>
          <w:spacing w:val="-6"/>
          <w:sz w:val="26"/>
          <w:szCs w:val="26"/>
          <w:lang w:val="uk-UA"/>
        </w:rPr>
      </w:pPr>
      <w:r>
        <w:rPr>
          <w:rFonts w:ascii="Verdana" w:hAnsi="Verdana"/>
          <w:sz w:val="26"/>
          <w:szCs w:val="26"/>
          <w:lang w:val="uk-UA"/>
        </w:rPr>
        <w:t xml:space="preserve">    </w:t>
      </w:r>
      <w:r>
        <w:rPr>
          <w:rFonts w:ascii="Verdana" w:hAnsi="Verdana"/>
          <w:b/>
          <w:sz w:val="26"/>
          <w:szCs w:val="26"/>
          <w:lang w:val="uk-UA"/>
        </w:rPr>
        <w:t>6.</w:t>
      </w:r>
      <w:r>
        <w:rPr>
          <w:rFonts w:ascii="Verdana" w:hAnsi="Verdana"/>
          <w:caps/>
          <w:sz w:val="26"/>
          <w:szCs w:val="26"/>
          <w:lang w:val="uk-UA"/>
        </w:rPr>
        <w:t xml:space="preserve"> </w:t>
      </w:r>
      <w:r w:rsidR="003573D7" w:rsidRPr="00197CC8">
        <w:rPr>
          <w:rFonts w:ascii="Verdana" w:hAnsi="Verdana"/>
          <w:caps/>
          <w:spacing w:val="-6"/>
          <w:sz w:val="26"/>
          <w:szCs w:val="26"/>
        </w:rPr>
        <w:t xml:space="preserve">МЕТОДИ ЕНЕРГЕТИЧНОГО </w:t>
      </w:r>
      <w:proofErr w:type="gramStart"/>
      <w:r w:rsidR="003573D7" w:rsidRPr="00197CC8">
        <w:rPr>
          <w:rFonts w:ascii="Verdana" w:hAnsi="Verdana"/>
          <w:caps/>
          <w:spacing w:val="-6"/>
          <w:sz w:val="26"/>
          <w:szCs w:val="26"/>
        </w:rPr>
        <w:t>П</w:t>
      </w:r>
      <w:proofErr w:type="gramEnd"/>
      <w:r w:rsidR="003573D7" w:rsidRPr="00197CC8">
        <w:rPr>
          <w:rFonts w:ascii="Verdana" w:hAnsi="Verdana"/>
          <w:caps/>
          <w:spacing w:val="-6"/>
          <w:sz w:val="26"/>
          <w:szCs w:val="26"/>
        </w:rPr>
        <w:t>ІДХОДУ В РОЗВ’ЯЗУВАНН</w:t>
      </w:r>
      <w:r w:rsidR="00532A4C">
        <w:rPr>
          <w:rFonts w:ascii="Verdana" w:hAnsi="Verdana"/>
          <w:caps/>
          <w:spacing w:val="-6"/>
          <w:sz w:val="26"/>
          <w:szCs w:val="26"/>
          <w:lang w:val="uk-UA"/>
        </w:rPr>
        <w:t>І</w:t>
      </w:r>
      <w:r w:rsidR="003573D7" w:rsidRPr="00197CC8">
        <w:rPr>
          <w:rFonts w:ascii="Verdana" w:hAnsi="Verdana"/>
          <w:caps/>
          <w:spacing w:val="-6"/>
          <w:sz w:val="26"/>
          <w:szCs w:val="26"/>
        </w:rPr>
        <w:t xml:space="preserve"> ЗАДАЧ ПРАКТИКИ ЕКСПЛУАТАЦІЇ РЕАЛЬНИХ МЕХАНІЧНИХ ТА ГІДРОМ</w:t>
      </w:r>
      <w:r w:rsidR="003573D7" w:rsidRPr="00197CC8">
        <w:rPr>
          <w:rFonts w:ascii="Verdana" w:hAnsi="Verdana"/>
          <w:caps/>
          <w:spacing w:val="-6"/>
          <w:sz w:val="26"/>
          <w:szCs w:val="26"/>
        </w:rPr>
        <w:t>Е</w:t>
      </w:r>
      <w:r w:rsidR="003573D7" w:rsidRPr="00197CC8">
        <w:rPr>
          <w:rFonts w:ascii="Verdana" w:hAnsi="Verdana"/>
          <w:caps/>
          <w:spacing w:val="-6"/>
          <w:sz w:val="26"/>
          <w:szCs w:val="26"/>
        </w:rPr>
        <w:t>ХАНІЧНИХ СИСТЕМ</w:t>
      </w:r>
      <w:r w:rsidR="003573D7">
        <w:rPr>
          <w:rFonts w:ascii="Verdana" w:hAnsi="Verdana"/>
          <w:caps/>
          <w:spacing w:val="-6"/>
          <w:sz w:val="26"/>
          <w:szCs w:val="26"/>
        </w:rPr>
        <w:t xml:space="preserve"> </w:t>
      </w:r>
    </w:p>
    <w:p w:rsidR="003573D7" w:rsidRPr="00A30536" w:rsidRDefault="003573D7" w:rsidP="003573D7">
      <w:pPr>
        <w:tabs>
          <w:tab w:val="left" w:pos="426"/>
        </w:tabs>
        <w:spacing w:line="192" w:lineRule="auto"/>
        <w:jc w:val="both"/>
        <w:rPr>
          <w:rFonts w:ascii="Verdana" w:hAnsi="Verdana"/>
          <w:b/>
          <w:i/>
          <w:sz w:val="26"/>
          <w:szCs w:val="26"/>
          <w:lang w:val="uk-UA"/>
        </w:rPr>
      </w:pPr>
      <w:r w:rsidRPr="00197CC8">
        <w:rPr>
          <w:rFonts w:ascii="Verdana" w:hAnsi="Verdana"/>
          <w:b/>
          <w:sz w:val="26"/>
          <w:szCs w:val="26"/>
          <w:lang w:val="uk-UA"/>
        </w:rPr>
        <w:t>Мачуга</w:t>
      </w:r>
      <w:r w:rsidRPr="00A30536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>
        <w:rPr>
          <w:rFonts w:ascii="Verdana" w:hAnsi="Verdana"/>
          <w:b/>
          <w:sz w:val="26"/>
          <w:szCs w:val="26"/>
          <w:lang w:val="uk-UA"/>
        </w:rPr>
        <w:t xml:space="preserve"> О.</w:t>
      </w:r>
      <w:r w:rsidRPr="00197CC8">
        <w:rPr>
          <w:rFonts w:ascii="Verdana" w:hAnsi="Verdana"/>
          <w:b/>
          <w:sz w:val="26"/>
          <w:szCs w:val="26"/>
          <w:lang w:val="uk-UA"/>
        </w:rPr>
        <w:t xml:space="preserve">С., </w:t>
      </w:r>
      <w:proofErr w:type="spellStart"/>
      <w:r w:rsidRPr="00A30536">
        <w:rPr>
          <w:rFonts w:ascii="Verdana" w:hAnsi="Verdana"/>
          <w:sz w:val="26"/>
          <w:szCs w:val="26"/>
          <w:lang w:val="uk-UA"/>
        </w:rPr>
        <w:t>к.ф.-м.н</w:t>
      </w:r>
      <w:proofErr w:type="spellEnd"/>
      <w:r w:rsidRPr="00A30536">
        <w:rPr>
          <w:rFonts w:ascii="Verdana" w:hAnsi="Verdana"/>
          <w:sz w:val="26"/>
          <w:szCs w:val="26"/>
          <w:lang w:val="uk-UA"/>
        </w:rPr>
        <w:t>., доц.,</w:t>
      </w:r>
      <w:r w:rsidRPr="00197CC8">
        <w:rPr>
          <w:rFonts w:ascii="Verdana" w:hAnsi="Verdana"/>
          <w:b/>
          <w:sz w:val="26"/>
          <w:szCs w:val="26"/>
          <w:lang w:val="uk-UA"/>
        </w:rPr>
        <w:t xml:space="preserve"> </w:t>
      </w:r>
      <w:r w:rsidRPr="00C23AF9">
        <w:rPr>
          <w:rFonts w:ascii="Verdana" w:hAnsi="Verdana"/>
          <w:sz w:val="26"/>
          <w:szCs w:val="26"/>
          <w:lang w:val="uk-UA"/>
        </w:rPr>
        <w:t>Н</w:t>
      </w:r>
      <w:r>
        <w:rPr>
          <w:rFonts w:ascii="Verdana" w:hAnsi="Verdana"/>
          <w:sz w:val="26"/>
          <w:szCs w:val="26"/>
          <w:lang w:val="uk-UA"/>
        </w:rPr>
        <w:t xml:space="preserve">аціональний Львівський технічний </w:t>
      </w:r>
      <w:r w:rsidR="00532A4C">
        <w:rPr>
          <w:rFonts w:ascii="Verdana" w:hAnsi="Verdana"/>
          <w:sz w:val="26"/>
          <w:szCs w:val="26"/>
          <w:lang w:val="uk-UA"/>
        </w:rPr>
        <w:t>університет</w:t>
      </w:r>
      <w:r w:rsidRPr="00197CC8">
        <w:rPr>
          <w:rFonts w:ascii="Verdana" w:hAnsi="Verdana"/>
          <w:b/>
          <w:sz w:val="26"/>
          <w:szCs w:val="26"/>
          <w:lang w:val="uk-UA"/>
        </w:rPr>
        <w:t xml:space="preserve"> </w:t>
      </w:r>
      <w:r w:rsidRPr="00C23AF9">
        <w:rPr>
          <w:rFonts w:ascii="Verdana" w:hAnsi="Verdana"/>
          <w:sz w:val="26"/>
          <w:szCs w:val="26"/>
          <w:lang w:val="uk-UA"/>
        </w:rPr>
        <w:t xml:space="preserve">України, </w:t>
      </w:r>
      <w:r w:rsidRPr="00C23AF9">
        <w:rPr>
          <w:rFonts w:ascii="Verdana" w:hAnsi="Verdana"/>
          <w:i/>
          <w:sz w:val="26"/>
          <w:szCs w:val="26"/>
          <w:lang w:val="uk-UA"/>
        </w:rPr>
        <w:t>м. Львів</w:t>
      </w:r>
      <w:r>
        <w:rPr>
          <w:rFonts w:ascii="Verdana" w:hAnsi="Verdana"/>
          <w:b/>
          <w:sz w:val="26"/>
          <w:szCs w:val="26"/>
          <w:lang w:val="uk-UA"/>
        </w:rPr>
        <w:t>,</w:t>
      </w:r>
      <w:r w:rsidRPr="00197CC8">
        <w:rPr>
          <w:rFonts w:ascii="Verdana" w:hAnsi="Verdana"/>
          <w:b/>
          <w:sz w:val="26"/>
          <w:szCs w:val="26"/>
          <w:lang w:val="uk-UA"/>
        </w:rPr>
        <w:t xml:space="preserve"> Яхно</w:t>
      </w:r>
      <w:r w:rsidRPr="00A30536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>
        <w:rPr>
          <w:rFonts w:ascii="Verdana" w:hAnsi="Verdana"/>
          <w:b/>
          <w:sz w:val="26"/>
          <w:szCs w:val="26"/>
          <w:lang w:val="uk-UA"/>
        </w:rPr>
        <w:t xml:space="preserve"> О.</w:t>
      </w:r>
      <w:r w:rsidRPr="00197CC8">
        <w:rPr>
          <w:rFonts w:ascii="Verdana" w:hAnsi="Verdana"/>
          <w:b/>
          <w:sz w:val="26"/>
          <w:szCs w:val="26"/>
          <w:lang w:val="uk-UA"/>
        </w:rPr>
        <w:t xml:space="preserve">М., </w:t>
      </w:r>
      <w:proofErr w:type="spellStart"/>
      <w:r w:rsidRPr="00A30536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A30536">
        <w:rPr>
          <w:rFonts w:ascii="Verdana" w:hAnsi="Verdana"/>
          <w:sz w:val="26"/>
          <w:szCs w:val="26"/>
          <w:lang w:val="uk-UA"/>
        </w:rPr>
        <w:t>., проф.,</w:t>
      </w:r>
      <w:r w:rsidRPr="00197CC8">
        <w:rPr>
          <w:rFonts w:ascii="Verdana" w:hAnsi="Verdana"/>
          <w:b/>
          <w:sz w:val="26"/>
          <w:szCs w:val="26"/>
          <w:lang w:val="uk-UA"/>
        </w:rPr>
        <w:t xml:space="preserve"> </w:t>
      </w:r>
      <w:r w:rsidRPr="00A30536">
        <w:rPr>
          <w:rFonts w:ascii="Verdana" w:hAnsi="Verdana"/>
          <w:sz w:val="26"/>
          <w:szCs w:val="26"/>
          <w:lang w:val="uk-UA"/>
        </w:rPr>
        <w:t xml:space="preserve">КПІ ім. Ігоря Сікорського, </w:t>
      </w:r>
      <w:r w:rsidRPr="00A30536">
        <w:rPr>
          <w:rFonts w:ascii="Verdana" w:hAnsi="Verdana"/>
          <w:i/>
          <w:sz w:val="26"/>
          <w:szCs w:val="26"/>
          <w:lang w:val="uk-UA"/>
        </w:rPr>
        <w:t>м. Київ, Україна</w:t>
      </w:r>
    </w:p>
    <w:p w:rsidR="00342571" w:rsidRDefault="00CB66C0" w:rsidP="00342571">
      <w:pPr>
        <w:jc w:val="both"/>
        <w:rPr>
          <w:rFonts w:ascii="Verdana" w:hAnsi="Verdana"/>
          <w:b/>
          <w:caps/>
          <w:lang w:val="uk-UA"/>
        </w:rPr>
      </w:pPr>
      <w:r>
        <w:rPr>
          <w:rFonts w:ascii="Verdana" w:hAnsi="Verdana"/>
          <w:b/>
          <w:caps/>
          <w:lang w:val="uk-UA"/>
        </w:rPr>
        <w:t>13.1</w:t>
      </w:r>
      <w:r w:rsidR="00342571">
        <w:rPr>
          <w:rFonts w:ascii="Verdana" w:hAnsi="Verdana"/>
          <w:b/>
          <w:caps/>
          <w:lang w:val="uk-UA"/>
        </w:rPr>
        <w:t>0 Дискусія</w:t>
      </w:r>
    </w:p>
    <w:p w:rsidR="00342571" w:rsidRDefault="00342571" w:rsidP="00342571">
      <w:pPr>
        <w:jc w:val="both"/>
        <w:rPr>
          <w:rFonts w:ascii="Verdana" w:hAnsi="Verdana"/>
          <w:b/>
          <w:caps/>
          <w:sz w:val="10"/>
          <w:szCs w:val="10"/>
          <w:lang w:val="uk-UA"/>
        </w:rPr>
      </w:pPr>
    </w:p>
    <w:p w:rsidR="00342571" w:rsidRDefault="00CB66C0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sz w:val="28"/>
          <w:szCs w:val="28"/>
          <w:lang w:val="uk-UA"/>
        </w:rPr>
      </w:pPr>
      <w:r>
        <w:rPr>
          <w:rFonts w:ascii="Verdana" w:hAnsi="Verdana"/>
          <w:b/>
          <w:caps/>
          <w:sz w:val="28"/>
          <w:szCs w:val="28"/>
          <w:lang w:val="uk-UA"/>
        </w:rPr>
        <w:t xml:space="preserve">  </w:t>
      </w: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lang w:val="uk-UA"/>
        </w:rPr>
      </w:pPr>
      <w:r>
        <w:rPr>
          <w:rFonts w:ascii="Verdana" w:hAnsi="Verdana"/>
          <w:b/>
          <w:caps/>
          <w:lang w:val="uk-UA"/>
        </w:rPr>
        <w:t>ФОТОГРАФУВАННЯ</w:t>
      </w: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u w:val="single"/>
          <w:vertAlign w:val="superscript"/>
          <w:lang w:val="uk-UA"/>
        </w:rPr>
      </w:pPr>
      <w:r>
        <w:rPr>
          <w:rFonts w:ascii="Verdana" w:hAnsi="Verdana"/>
          <w:b/>
          <w:caps/>
          <w:lang w:val="uk-UA"/>
        </w:rPr>
        <w:t>13</w:t>
      </w:r>
      <w:r w:rsidR="00CB66C0">
        <w:rPr>
          <w:rFonts w:ascii="Verdana" w:hAnsi="Verdana"/>
          <w:b/>
          <w:caps/>
          <w:u w:val="single"/>
          <w:vertAlign w:val="superscript"/>
          <w:lang w:val="uk-UA"/>
        </w:rPr>
        <w:t>20</w:t>
      </w:r>
      <w:r>
        <w:rPr>
          <w:rFonts w:ascii="Verdana" w:hAnsi="Verdana"/>
          <w:b/>
          <w:caps/>
          <w:vertAlign w:val="superscript"/>
          <w:lang w:val="uk-UA"/>
        </w:rPr>
        <w:t xml:space="preserve"> </w:t>
      </w:r>
      <w:r>
        <w:rPr>
          <w:rFonts w:ascii="Verdana" w:hAnsi="Verdana"/>
          <w:b/>
          <w:caps/>
          <w:lang w:val="uk-UA"/>
        </w:rPr>
        <w:t>– 13</w:t>
      </w:r>
      <w:r w:rsidR="00CB66C0">
        <w:rPr>
          <w:rFonts w:ascii="Verdana" w:hAnsi="Verdana"/>
          <w:b/>
          <w:caps/>
          <w:u w:val="single"/>
          <w:vertAlign w:val="superscript"/>
          <w:lang w:val="uk-UA"/>
        </w:rPr>
        <w:t>3</w:t>
      </w:r>
      <w:r>
        <w:rPr>
          <w:rFonts w:ascii="Verdana" w:hAnsi="Verdana"/>
          <w:b/>
          <w:caps/>
          <w:u w:val="single"/>
          <w:vertAlign w:val="superscript"/>
          <w:lang w:val="uk-UA"/>
        </w:rPr>
        <w:t>0</w:t>
      </w:r>
    </w:p>
    <w:p w:rsidR="00342571" w:rsidRDefault="00342571" w:rsidP="00342571">
      <w:pPr>
        <w:jc w:val="both"/>
        <w:rPr>
          <w:rFonts w:ascii="Verdana" w:hAnsi="Verdana"/>
          <w:b/>
          <w:caps/>
          <w:sz w:val="10"/>
          <w:szCs w:val="10"/>
          <w:lang w:val="uk-UA"/>
        </w:rPr>
      </w:pPr>
    </w:p>
    <w:p w:rsidR="00342571" w:rsidRDefault="00342571" w:rsidP="00342571">
      <w:pPr>
        <w:jc w:val="both"/>
        <w:rPr>
          <w:rFonts w:ascii="Verdana" w:hAnsi="Verdana"/>
          <w:b/>
          <w:caps/>
          <w:sz w:val="10"/>
          <w:szCs w:val="10"/>
          <w:lang w:val="uk-UA"/>
        </w:rPr>
      </w:pP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sz w:val="28"/>
          <w:szCs w:val="28"/>
          <w:lang w:val="uk-UA"/>
        </w:rPr>
      </w:pPr>
      <w:r>
        <w:rPr>
          <w:rFonts w:ascii="Verdana" w:hAnsi="Verdana"/>
          <w:b/>
          <w:caps/>
          <w:lang w:val="uk-UA"/>
        </w:rPr>
        <w:t>ОБІД</w:t>
      </w: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u w:val="single"/>
          <w:vertAlign w:val="superscript"/>
          <w:lang w:val="uk-UA"/>
        </w:rPr>
      </w:pPr>
      <w:r>
        <w:rPr>
          <w:rFonts w:ascii="Verdana" w:hAnsi="Verdana"/>
          <w:b/>
          <w:caps/>
          <w:lang w:val="uk-UA"/>
        </w:rPr>
        <w:t>13</w:t>
      </w:r>
      <w:r w:rsidR="00CB66C0">
        <w:rPr>
          <w:rFonts w:ascii="Verdana" w:hAnsi="Verdana"/>
          <w:b/>
          <w:caps/>
          <w:u w:val="single"/>
          <w:vertAlign w:val="superscript"/>
          <w:lang w:val="uk-UA"/>
        </w:rPr>
        <w:t>3</w:t>
      </w:r>
      <w:r>
        <w:rPr>
          <w:rFonts w:ascii="Verdana" w:hAnsi="Verdana"/>
          <w:b/>
          <w:caps/>
          <w:u w:val="single"/>
          <w:vertAlign w:val="superscript"/>
          <w:lang w:val="uk-UA"/>
        </w:rPr>
        <w:t>0</w:t>
      </w:r>
      <w:r>
        <w:rPr>
          <w:rFonts w:ascii="Verdana" w:hAnsi="Verdana"/>
          <w:b/>
          <w:caps/>
          <w:vertAlign w:val="superscript"/>
          <w:lang w:val="uk-UA"/>
        </w:rPr>
        <w:t xml:space="preserve"> </w:t>
      </w:r>
      <w:r>
        <w:rPr>
          <w:rFonts w:ascii="Verdana" w:hAnsi="Verdana"/>
          <w:b/>
          <w:caps/>
          <w:lang w:val="uk-UA"/>
        </w:rPr>
        <w:t>– 14</w:t>
      </w:r>
      <w:r w:rsidR="00CB66C0">
        <w:rPr>
          <w:rFonts w:ascii="Verdana" w:hAnsi="Verdana"/>
          <w:b/>
          <w:caps/>
          <w:u w:val="single"/>
          <w:vertAlign w:val="superscript"/>
          <w:lang w:val="uk-UA"/>
        </w:rPr>
        <w:t>3</w:t>
      </w:r>
      <w:r>
        <w:rPr>
          <w:rFonts w:ascii="Verdana" w:hAnsi="Verdana"/>
          <w:b/>
          <w:caps/>
          <w:u w:val="single"/>
          <w:vertAlign w:val="superscript"/>
          <w:lang w:val="uk-UA"/>
        </w:rPr>
        <w:t>0</w:t>
      </w:r>
    </w:p>
    <w:p w:rsidR="00342571" w:rsidRDefault="00342571" w:rsidP="00342571">
      <w:pPr>
        <w:jc w:val="both"/>
        <w:rPr>
          <w:rFonts w:ascii="Verdana" w:hAnsi="Verdana"/>
          <w:b/>
          <w:caps/>
          <w:sz w:val="10"/>
          <w:szCs w:val="10"/>
          <w:lang w:val="uk-UA"/>
        </w:rPr>
      </w:pPr>
    </w:p>
    <w:p w:rsidR="00342571" w:rsidRDefault="00342571" w:rsidP="00342571">
      <w:pPr>
        <w:tabs>
          <w:tab w:val="left" w:pos="426"/>
        </w:tabs>
        <w:spacing w:line="216" w:lineRule="auto"/>
        <w:rPr>
          <w:rFonts w:ascii="Verdana" w:hAnsi="Verdana"/>
          <w:sz w:val="26"/>
          <w:szCs w:val="26"/>
          <w:lang w:val="uk-UA"/>
        </w:rPr>
      </w:pPr>
    </w:p>
    <w:p w:rsidR="00342571" w:rsidRDefault="00342571" w:rsidP="00342571">
      <w:pPr>
        <w:tabs>
          <w:tab w:val="left" w:pos="426"/>
        </w:tabs>
        <w:rPr>
          <w:rFonts w:ascii="Verdana" w:hAnsi="Verdana"/>
          <w:lang w:val="uk-UA"/>
        </w:rPr>
      </w:pP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lang w:val="uk-UA"/>
        </w:rPr>
      </w:pP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caps/>
          <w:lang w:val="uk-UA"/>
        </w:rPr>
      </w:pPr>
      <w:r>
        <w:rPr>
          <w:rFonts w:ascii="Verdana" w:hAnsi="Verdana"/>
          <w:b/>
          <w:caps/>
          <w:lang w:val="uk-UA"/>
        </w:rPr>
        <w:t xml:space="preserve">Екскурсія </w:t>
      </w:r>
      <w:r>
        <w:rPr>
          <w:rFonts w:ascii="Verdana" w:hAnsi="Verdana"/>
          <w:caps/>
          <w:lang w:val="uk-UA"/>
        </w:rPr>
        <w:t>(ЗА БАЖАННЯМ)</w:t>
      </w: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sz w:val="28"/>
          <w:szCs w:val="28"/>
          <w:lang w:val="uk-UA"/>
        </w:rPr>
      </w:pP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caps/>
          <w:lang w:val="uk-UA"/>
        </w:rPr>
      </w:pPr>
      <w:r>
        <w:rPr>
          <w:rFonts w:ascii="Verdana" w:hAnsi="Verdana"/>
          <w:b/>
          <w:caps/>
          <w:lang w:val="uk-UA"/>
        </w:rPr>
        <w:t>Дружня вечеря</w:t>
      </w:r>
    </w:p>
    <w:p w:rsidR="00342571" w:rsidRDefault="00342571" w:rsidP="00342571">
      <w:pPr>
        <w:tabs>
          <w:tab w:val="left" w:pos="426"/>
        </w:tabs>
        <w:spacing w:line="216" w:lineRule="auto"/>
        <w:jc w:val="center"/>
        <w:rPr>
          <w:rFonts w:ascii="Verdana" w:hAnsi="Verdana"/>
          <w:b/>
          <w:i/>
          <w:caps/>
          <w:vertAlign w:val="superscript"/>
          <w:lang w:val="uk-UA"/>
        </w:rPr>
      </w:pPr>
      <w:r>
        <w:rPr>
          <w:rFonts w:ascii="Verdana" w:hAnsi="Verdana"/>
          <w:b/>
          <w:caps/>
          <w:lang w:val="uk-UA"/>
        </w:rPr>
        <w:t>18</w:t>
      </w:r>
      <w:r>
        <w:rPr>
          <w:rFonts w:ascii="Verdana" w:hAnsi="Verdana"/>
          <w:b/>
          <w:caps/>
          <w:u w:val="single"/>
          <w:vertAlign w:val="superscript"/>
          <w:lang w:val="uk-UA"/>
        </w:rPr>
        <w:t>00</w:t>
      </w:r>
    </w:p>
    <w:p w:rsidR="006A04EE" w:rsidRDefault="006A04EE" w:rsidP="006A04EE">
      <w:pPr>
        <w:rPr>
          <w:rFonts w:ascii="Verdana" w:hAnsi="Verdana"/>
          <w:b/>
          <w:sz w:val="28"/>
          <w:lang w:val="uk-UA"/>
        </w:rPr>
      </w:pPr>
    </w:p>
    <w:p w:rsidR="006A04EE" w:rsidRPr="00587060" w:rsidRDefault="006A04EE" w:rsidP="006A04EE">
      <w:pPr>
        <w:pStyle w:val="7"/>
        <w:keepNext w:val="0"/>
        <w:pageBreakBefore w:val="0"/>
        <w:spacing w:line="240" w:lineRule="auto"/>
        <w:rPr>
          <w:rFonts w:ascii="Verdana" w:hAnsi="Verdana"/>
          <w:spacing w:val="20"/>
          <w:szCs w:val="28"/>
        </w:rPr>
      </w:pPr>
      <w:r w:rsidRPr="00587060">
        <w:rPr>
          <w:rFonts w:ascii="Verdana" w:hAnsi="Verdana"/>
        </w:rPr>
        <w:t xml:space="preserve">ДРУГИЙ </w:t>
      </w:r>
      <w:r w:rsidRPr="00587060">
        <w:rPr>
          <w:rFonts w:ascii="Verdana" w:hAnsi="Verdana"/>
          <w:spacing w:val="20"/>
          <w:szCs w:val="28"/>
        </w:rPr>
        <w:t>ДЕНЬ</w:t>
      </w:r>
    </w:p>
    <w:p w:rsidR="006A04EE" w:rsidRPr="00587060" w:rsidRDefault="006A04EE" w:rsidP="006A04EE">
      <w:pPr>
        <w:jc w:val="center"/>
        <w:rPr>
          <w:rFonts w:ascii="Verdana" w:hAnsi="Verdana"/>
          <w:b/>
          <w:spacing w:val="100"/>
          <w:sz w:val="16"/>
          <w:lang w:val="uk-UA"/>
        </w:rPr>
      </w:pPr>
    </w:p>
    <w:p w:rsidR="006A04EE" w:rsidRDefault="006A04EE" w:rsidP="006A04EE">
      <w:pPr>
        <w:jc w:val="center"/>
        <w:rPr>
          <w:rFonts w:ascii="Verdana" w:hAnsi="Verdana"/>
          <w:b/>
          <w:sz w:val="28"/>
          <w:lang w:val="uk-UA"/>
        </w:rPr>
      </w:pPr>
      <w:r w:rsidRPr="00587060">
        <w:rPr>
          <w:rFonts w:ascii="Verdana" w:hAnsi="Verdana"/>
          <w:b/>
          <w:sz w:val="28"/>
          <w:lang w:val="uk-UA"/>
        </w:rPr>
        <w:t>2</w:t>
      </w:r>
      <w:r w:rsidR="000D7252" w:rsidRPr="000D7252">
        <w:rPr>
          <w:rFonts w:ascii="Verdana" w:hAnsi="Verdana"/>
          <w:b/>
          <w:sz w:val="28"/>
        </w:rPr>
        <w:t>9</w:t>
      </w:r>
      <w:r>
        <w:rPr>
          <w:rFonts w:ascii="Verdana" w:hAnsi="Verdana"/>
          <w:b/>
          <w:sz w:val="28"/>
          <w:lang w:val="uk-UA"/>
        </w:rPr>
        <w:t xml:space="preserve"> </w:t>
      </w:r>
      <w:r w:rsidR="00FA3FED">
        <w:rPr>
          <w:rFonts w:ascii="Verdana" w:hAnsi="Verdana"/>
          <w:b/>
          <w:sz w:val="28"/>
          <w:lang w:val="uk-UA"/>
        </w:rPr>
        <w:t>чер</w:t>
      </w:r>
      <w:r w:rsidRPr="00587060">
        <w:rPr>
          <w:rFonts w:ascii="Verdana" w:hAnsi="Verdana"/>
          <w:b/>
          <w:sz w:val="28"/>
          <w:lang w:val="uk-UA"/>
        </w:rPr>
        <w:t>вня, четвер</w:t>
      </w:r>
    </w:p>
    <w:p w:rsidR="00342571" w:rsidRDefault="00342571" w:rsidP="006A04EE">
      <w:pPr>
        <w:jc w:val="center"/>
        <w:rPr>
          <w:rFonts w:ascii="Verdana" w:hAnsi="Verdana"/>
          <w:b/>
          <w:sz w:val="28"/>
          <w:lang w:val="uk-UA"/>
        </w:rPr>
      </w:pPr>
    </w:p>
    <w:p w:rsidR="00342571" w:rsidRDefault="00342571" w:rsidP="006A04EE">
      <w:pPr>
        <w:jc w:val="center"/>
        <w:rPr>
          <w:rFonts w:ascii="Verdana" w:hAnsi="Verdana"/>
          <w:b/>
          <w:sz w:val="28"/>
          <w:lang w:val="uk-UA"/>
        </w:rPr>
      </w:pPr>
      <w:r>
        <w:rPr>
          <w:rFonts w:ascii="Verdana" w:hAnsi="Verdana"/>
          <w:b/>
          <w:sz w:val="28"/>
          <w:lang w:val="uk-UA"/>
        </w:rPr>
        <w:t>15.00-16.00</w:t>
      </w:r>
    </w:p>
    <w:p w:rsidR="00342571" w:rsidRDefault="00342571" w:rsidP="006A04EE">
      <w:pPr>
        <w:jc w:val="center"/>
        <w:rPr>
          <w:rFonts w:ascii="Verdana" w:hAnsi="Verdana"/>
          <w:b/>
          <w:sz w:val="28"/>
          <w:lang w:val="uk-UA"/>
        </w:rPr>
      </w:pPr>
    </w:p>
    <w:p w:rsidR="006A04EE" w:rsidRDefault="00A971EB" w:rsidP="006A04EE">
      <w:pPr>
        <w:spacing w:before="280"/>
        <w:jc w:val="center"/>
        <w:rPr>
          <w:rFonts w:ascii="Verdana" w:hAnsi="Verdana"/>
          <w:b/>
          <w:sz w:val="28"/>
          <w:lang w:val="uk-UA"/>
        </w:rPr>
      </w:pPr>
      <w:r>
        <w:rPr>
          <w:rFonts w:ascii="Verdana" w:hAnsi="Verdana"/>
          <w:b/>
          <w:sz w:val="28"/>
          <w:lang w:val="uk-UA"/>
        </w:rPr>
        <w:t>Заключне пленарне засідання</w:t>
      </w:r>
    </w:p>
    <w:p w:rsidR="00342571" w:rsidRDefault="00342571" w:rsidP="006A04EE">
      <w:pPr>
        <w:spacing w:before="280"/>
        <w:jc w:val="center"/>
        <w:rPr>
          <w:rFonts w:ascii="Verdana" w:hAnsi="Verdana"/>
          <w:b/>
          <w:sz w:val="28"/>
          <w:lang w:val="uk-UA"/>
        </w:rPr>
      </w:pPr>
    </w:p>
    <w:p w:rsidR="00A971EB" w:rsidRPr="0054672B" w:rsidRDefault="00342571" w:rsidP="00A971EB">
      <w:pPr>
        <w:widowControl w:val="0"/>
        <w:numPr>
          <w:ilvl w:val="0"/>
          <w:numId w:val="1"/>
        </w:numPr>
        <w:spacing w:line="360" w:lineRule="auto"/>
        <w:rPr>
          <w:rFonts w:ascii="Verdana" w:hAnsi="Verdana"/>
          <w:b/>
          <w:sz w:val="26"/>
          <w:szCs w:val="26"/>
          <w:lang w:val="uk-UA"/>
        </w:rPr>
      </w:pPr>
      <w:r>
        <w:rPr>
          <w:rFonts w:ascii="Verdana" w:hAnsi="Verdana"/>
          <w:b/>
          <w:sz w:val="26"/>
          <w:szCs w:val="26"/>
          <w:lang w:val="uk-UA"/>
        </w:rPr>
        <w:t xml:space="preserve"> </w:t>
      </w:r>
      <w:r w:rsidR="00A971EB" w:rsidRPr="0054672B">
        <w:rPr>
          <w:rFonts w:ascii="Verdana" w:hAnsi="Verdana"/>
          <w:b/>
          <w:sz w:val="26"/>
          <w:szCs w:val="26"/>
          <w:lang w:val="uk-UA"/>
        </w:rPr>
        <w:t>Звіт керівників секцій</w:t>
      </w:r>
    </w:p>
    <w:p w:rsidR="00A971EB" w:rsidRPr="0054672B" w:rsidRDefault="00A971EB" w:rsidP="00A971EB">
      <w:pPr>
        <w:widowControl w:val="0"/>
        <w:numPr>
          <w:ilvl w:val="0"/>
          <w:numId w:val="1"/>
        </w:numPr>
        <w:spacing w:line="360" w:lineRule="auto"/>
        <w:rPr>
          <w:rFonts w:ascii="Verdana" w:hAnsi="Verdana"/>
          <w:b/>
          <w:sz w:val="26"/>
          <w:szCs w:val="26"/>
          <w:lang w:val="uk-UA"/>
        </w:rPr>
      </w:pPr>
      <w:r w:rsidRPr="0054672B">
        <w:rPr>
          <w:rFonts w:ascii="Verdana" w:hAnsi="Verdana"/>
          <w:b/>
          <w:sz w:val="26"/>
          <w:szCs w:val="26"/>
          <w:lang w:val="uk-UA"/>
        </w:rPr>
        <w:t xml:space="preserve"> Виступи і побажання учасників конференції</w:t>
      </w:r>
    </w:p>
    <w:p w:rsidR="00A971EB" w:rsidRPr="0054672B" w:rsidRDefault="00A971EB" w:rsidP="00A971EB">
      <w:pPr>
        <w:widowControl w:val="0"/>
        <w:numPr>
          <w:ilvl w:val="0"/>
          <w:numId w:val="1"/>
        </w:numPr>
        <w:spacing w:line="360" w:lineRule="auto"/>
        <w:rPr>
          <w:rFonts w:ascii="Verdana" w:hAnsi="Verdana"/>
          <w:sz w:val="26"/>
          <w:szCs w:val="26"/>
          <w:lang w:val="uk-UA"/>
        </w:rPr>
      </w:pPr>
      <w:r w:rsidRPr="0054672B">
        <w:rPr>
          <w:rFonts w:ascii="Verdana" w:hAnsi="Verdana"/>
          <w:b/>
          <w:sz w:val="26"/>
          <w:szCs w:val="26"/>
          <w:lang w:val="uk-UA"/>
        </w:rPr>
        <w:t xml:space="preserve"> Підведення підсумків роботи конференції, прийняття </w:t>
      </w:r>
    </w:p>
    <w:p w:rsidR="006A04EE" w:rsidRPr="000D7252" w:rsidRDefault="00A971EB" w:rsidP="000D7252">
      <w:pPr>
        <w:widowControl w:val="0"/>
        <w:tabs>
          <w:tab w:val="left" w:pos="851"/>
          <w:tab w:val="left" w:pos="964"/>
          <w:tab w:val="left" w:pos="1276"/>
          <w:tab w:val="left" w:pos="1418"/>
        </w:tabs>
        <w:overflowPunct w:val="0"/>
        <w:autoSpaceDE w:val="0"/>
        <w:autoSpaceDN w:val="0"/>
        <w:adjustRightInd w:val="0"/>
        <w:spacing w:before="60" w:line="192" w:lineRule="auto"/>
        <w:jc w:val="both"/>
        <w:textAlignment w:val="baseline"/>
        <w:rPr>
          <w:rFonts w:ascii="Verdana" w:hAnsi="Verdana"/>
          <w:i/>
          <w:sz w:val="26"/>
          <w:szCs w:val="26"/>
          <w:lang w:val="en-US"/>
        </w:rPr>
      </w:pPr>
      <w:r w:rsidRPr="0054672B">
        <w:rPr>
          <w:rFonts w:ascii="Verdana" w:hAnsi="Verdana"/>
          <w:b/>
          <w:sz w:val="26"/>
          <w:szCs w:val="26"/>
          <w:lang w:val="uk-UA"/>
        </w:rPr>
        <w:t>рішен</w:t>
      </w:r>
      <w:r>
        <w:rPr>
          <w:rFonts w:ascii="Verdana" w:hAnsi="Verdana"/>
          <w:b/>
          <w:sz w:val="26"/>
          <w:szCs w:val="26"/>
          <w:lang w:val="uk-UA"/>
        </w:rPr>
        <w:t>ь</w:t>
      </w:r>
    </w:p>
    <w:p w:rsidR="00721584" w:rsidRDefault="00721584" w:rsidP="006A04EE">
      <w:pPr>
        <w:widowControl w:val="0"/>
        <w:spacing w:line="360" w:lineRule="auto"/>
        <w:ind w:left="720"/>
        <w:rPr>
          <w:rFonts w:ascii="Verdana" w:hAnsi="Verdana"/>
          <w:sz w:val="26"/>
          <w:szCs w:val="26"/>
          <w:lang w:val="uk-UA"/>
        </w:rPr>
      </w:pPr>
      <w:r>
        <w:rPr>
          <w:rFonts w:ascii="Verdana" w:hAnsi="Verdana"/>
          <w:sz w:val="26"/>
          <w:szCs w:val="26"/>
          <w:lang w:val="uk-UA"/>
        </w:rPr>
        <w:br w:type="page"/>
      </w:r>
    </w:p>
    <w:p w:rsidR="006A04EE" w:rsidRPr="00721584" w:rsidRDefault="006A04EE" w:rsidP="006A04EE">
      <w:pPr>
        <w:widowControl w:val="0"/>
        <w:spacing w:line="360" w:lineRule="auto"/>
        <w:ind w:left="720"/>
        <w:rPr>
          <w:rFonts w:ascii="Verdana" w:hAnsi="Verdana"/>
          <w:sz w:val="26"/>
          <w:szCs w:val="26"/>
          <w:lang w:val="en-US"/>
        </w:rPr>
        <w:sectPr w:rsidR="006A04EE" w:rsidRPr="00721584" w:rsidSect="00495508">
          <w:headerReference w:type="default" r:id="rId14"/>
          <w:footerReference w:type="default" r:id="rId15"/>
          <w:endnotePr>
            <w:numFmt w:val="decimal"/>
          </w:endnotePr>
          <w:pgSz w:w="11906" w:h="16838"/>
          <w:pgMar w:top="1138" w:right="1138" w:bottom="1138" w:left="1138" w:header="706" w:footer="706" w:gutter="0"/>
          <w:pgNumType w:start="2" w:chapStyle="1"/>
          <w:cols w:space="708"/>
          <w:docGrid w:linePitch="360"/>
        </w:sectPr>
      </w:pPr>
    </w:p>
    <w:p w:rsidR="00FA7566" w:rsidRPr="00815E08" w:rsidRDefault="003274FD" w:rsidP="00FA7566">
      <w:pPr>
        <w:pageBreakBefore/>
        <w:jc w:val="center"/>
        <w:rPr>
          <w:rFonts w:ascii="Verdana" w:hAnsi="Verdana"/>
          <w:b/>
          <w:caps/>
          <w:spacing w:val="58"/>
          <w:sz w:val="34"/>
          <w:szCs w:val="34"/>
          <w:lang w:val="uk-UA"/>
          <w:rPrChange w:id="3" w:author="Alex" w:date="2015-05-03T12:00:00Z">
            <w:rPr>
              <w:rFonts w:ascii="Verdana" w:hAnsi="Verdana"/>
              <w:b/>
              <w:caps/>
              <w:spacing w:val="58"/>
              <w:sz w:val="32"/>
              <w:lang w:val="uk-UA"/>
            </w:rPr>
          </w:rPrChange>
        </w:rPr>
      </w:pPr>
      <w:r w:rsidRPr="003274FD">
        <w:rPr>
          <w:rFonts w:ascii="Verdana" w:hAnsi="Verdana"/>
          <w:b/>
          <w:caps/>
          <w:spacing w:val="58"/>
          <w:sz w:val="34"/>
          <w:szCs w:val="34"/>
          <w:lang w:val="uk-UA"/>
          <w:rPrChange w:id="4" w:author="Alex" w:date="2015-05-03T12:00:00Z">
            <w:rPr>
              <w:rFonts w:ascii="Verdana" w:hAnsi="Verdana"/>
              <w:b/>
              <w:caps/>
              <w:spacing w:val="58"/>
              <w:sz w:val="32"/>
              <w:lang w:val="uk-UA"/>
            </w:rPr>
          </w:rPrChange>
        </w:rPr>
        <w:lastRenderedPageBreak/>
        <w:t>робота секцій конференції</w:t>
      </w:r>
    </w:p>
    <w:p w:rsidR="000342DB" w:rsidRPr="007E66AB" w:rsidRDefault="000342DB" w:rsidP="00FA7566">
      <w:pPr>
        <w:spacing w:line="288" w:lineRule="auto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FA7566" w:rsidRPr="000D265C" w:rsidRDefault="00FA7566" w:rsidP="00FA7566">
      <w:pPr>
        <w:spacing w:line="288" w:lineRule="auto"/>
        <w:jc w:val="center"/>
        <w:rPr>
          <w:rFonts w:ascii="Verdana" w:hAnsi="Verdana"/>
          <w:b/>
          <w:sz w:val="32"/>
          <w:szCs w:val="32"/>
          <w:lang w:val="uk-UA"/>
        </w:rPr>
      </w:pPr>
      <w:r w:rsidRPr="000D265C">
        <w:rPr>
          <w:rFonts w:ascii="Verdana" w:hAnsi="Verdana"/>
          <w:b/>
          <w:sz w:val="32"/>
          <w:szCs w:val="32"/>
          <w:lang w:val="uk-UA"/>
        </w:rPr>
        <w:t>СЕКЦІЯ 1</w:t>
      </w:r>
    </w:p>
    <w:p w:rsidR="00FA7566" w:rsidRPr="000D265C" w:rsidRDefault="00FA7566" w:rsidP="00FA7566">
      <w:pPr>
        <w:widowControl w:val="0"/>
        <w:spacing w:line="192" w:lineRule="auto"/>
        <w:jc w:val="center"/>
        <w:rPr>
          <w:rFonts w:ascii="Verdana" w:hAnsi="Verdana"/>
          <w:b/>
          <w:caps/>
          <w:spacing w:val="20"/>
          <w:sz w:val="32"/>
          <w:szCs w:val="32"/>
          <w:lang w:val="uk-UA"/>
        </w:rPr>
      </w:pPr>
      <w:r w:rsidRPr="000D265C">
        <w:rPr>
          <w:rFonts w:ascii="Verdana" w:hAnsi="Verdana"/>
          <w:b/>
          <w:caps/>
          <w:spacing w:val="20"/>
          <w:sz w:val="32"/>
          <w:szCs w:val="32"/>
          <w:lang w:val="uk-UA"/>
        </w:rPr>
        <w:t>«технІЧНА гІдромеханІка»</w:t>
      </w:r>
    </w:p>
    <w:p w:rsidR="00434F63" w:rsidRPr="003406E2" w:rsidRDefault="00434F63" w:rsidP="00FA7566">
      <w:pPr>
        <w:widowControl w:val="0"/>
        <w:spacing w:line="192" w:lineRule="auto"/>
        <w:jc w:val="center"/>
        <w:rPr>
          <w:rFonts w:ascii="Verdana" w:hAnsi="Verdana"/>
          <w:b/>
          <w:spacing w:val="20"/>
          <w:lang w:val="uk-UA"/>
        </w:rPr>
      </w:pPr>
    </w:p>
    <w:p w:rsidR="00FA7566" w:rsidRDefault="00FA7566" w:rsidP="00954A6D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bookmarkStart w:id="5" w:name="p5422"/>
      <w:bookmarkStart w:id="6" w:name="p5364"/>
      <w:r w:rsidRPr="000D265C">
        <w:rPr>
          <w:rFonts w:ascii="Verdana" w:hAnsi="Verdana"/>
          <w:b/>
          <w:sz w:val="28"/>
          <w:lang w:val="uk-UA"/>
        </w:rPr>
        <w:t>ГОЛОВА:</w:t>
      </w:r>
      <w:r w:rsidRPr="000D265C">
        <w:rPr>
          <w:rFonts w:ascii="Verdana" w:hAnsi="Verdana"/>
          <w:b/>
          <w:sz w:val="28"/>
          <w:lang w:val="uk-UA"/>
        </w:rPr>
        <w:tab/>
      </w:r>
      <w:r w:rsidRPr="000D265C">
        <w:rPr>
          <w:rFonts w:ascii="Verdana" w:hAnsi="Verdana"/>
          <w:b/>
          <w:sz w:val="28"/>
          <w:lang w:val="uk-UA"/>
        </w:rPr>
        <w:tab/>
      </w:r>
      <w:r w:rsidRPr="000D265C">
        <w:rPr>
          <w:rFonts w:ascii="Verdana" w:hAnsi="Verdana"/>
          <w:b/>
          <w:sz w:val="28"/>
          <w:lang w:val="uk-UA"/>
        </w:rPr>
        <w:tab/>
      </w:r>
      <w:proofErr w:type="spellStart"/>
      <w:r w:rsidRPr="000D265C">
        <w:rPr>
          <w:rFonts w:ascii="Verdana" w:hAnsi="Verdana"/>
          <w:sz w:val="28"/>
          <w:lang w:val="uk-UA"/>
        </w:rPr>
        <w:t>д.т.н</w:t>
      </w:r>
      <w:bookmarkEnd w:id="5"/>
      <w:proofErr w:type="spellEnd"/>
      <w:r w:rsidRPr="000D265C">
        <w:rPr>
          <w:rFonts w:ascii="Verdana" w:hAnsi="Verdana"/>
          <w:sz w:val="28"/>
          <w:lang w:val="uk-UA"/>
        </w:rPr>
        <w:t>., проф.</w:t>
      </w:r>
      <w:r w:rsidRPr="000D265C">
        <w:rPr>
          <w:rFonts w:ascii="Verdana" w:hAnsi="Verdana"/>
          <w:b/>
          <w:sz w:val="28"/>
          <w:lang w:val="uk-UA"/>
        </w:rPr>
        <w:t xml:space="preserve"> </w:t>
      </w:r>
      <w:proofErr w:type="spellStart"/>
      <w:r w:rsidRPr="000D265C">
        <w:rPr>
          <w:rFonts w:ascii="Verdana" w:hAnsi="Verdana"/>
          <w:b/>
          <w:sz w:val="28"/>
          <w:lang w:val="uk-UA"/>
        </w:rPr>
        <w:t>Яхно</w:t>
      </w:r>
      <w:proofErr w:type="spellEnd"/>
      <w:r w:rsidRPr="000D265C">
        <w:rPr>
          <w:rFonts w:ascii="Verdana" w:hAnsi="Verdana"/>
          <w:b/>
          <w:sz w:val="28"/>
          <w:lang w:val="uk-UA"/>
        </w:rPr>
        <w:t xml:space="preserve"> О.М.</w:t>
      </w:r>
    </w:p>
    <w:p w:rsidR="007A5613" w:rsidRPr="000D265C" w:rsidRDefault="007A5613" w:rsidP="00954A6D">
      <w:pPr>
        <w:widowControl w:val="0"/>
        <w:ind w:firstLine="708"/>
        <w:rPr>
          <w:rFonts w:ascii="Verdana" w:hAnsi="Verdana"/>
          <w:b/>
          <w:sz w:val="28"/>
          <w:lang w:val="uk-UA"/>
        </w:rPr>
      </w:pPr>
    </w:p>
    <w:p w:rsidR="003D08F2" w:rsidRDefault="00FA7566" w:rsidP="00FA7566">
      <w:pPr>
        <w:widowControl w:val="0"/>
        <w:rPr>
          <w:rFonts w:ascii="Verdana" w:hAnsi="Verdana"/>
          <w:b/>
          <w:sz w:val="28"/>
          <w:lang w:val="uk-UA"/>
        </w:rPr>
      </w:pPr>
      <w:r w:rsidRPr="000D265C">
        <w:rPr>
          <w:rFonts w:ascii="Verdana" w:hAnsi="Verdana"/>
          <w:b/>
          <w:sz w:val="28"/>
          <w:lang w:val="uk-UA"/>
        </w:rPr>
        <w:tab/>
        <w:t>Заст. голови:</w:t>
      </w:r>
      <w:r w:rsidRPr="000D265C">
        <w:rPr>
          <w:rFonts w:ascii="Verdana" w:hAnsi="Verdana"/>
          <w:b/>
          <w:sz w:val="28"/>
          <w:lang w:val="uk-UA"/>
        </w:rPr>
        <w:tab/>
      </w:r>
      <w:r w:rsidRPr="000D265C">
        <w:rPr>
          <w:rFonts w:ascii="Verdana" w:hAnsi="Verdana"/>
          <w:b/>
          <w:sz w:val="28"/>
          <w:lang w:val="uk-UA"/>
        </w:rPr>
        <w:tab/>
      </w:r>
      <w:proofErr w:type="spellStart"/>
      <w:r w:rsidR="007A5613" w:rsidRPr="007A5613">
        <w:rPr>
          <w:rFonts w:ascii="Verdana" w:hAnsi="Verdana"/>
          <w:sz w:val="28"/>
          <w:lang w:val="uk-UA"/>
        </w:rPr>
        <w:t>д.т.н</w:t>
      </w:r>
      <w:proofErr w:type="spellEnd"/>
      <w:r w:rsidR="007A5613" w:rsidRPr="007A5613">
        <w:rPr>
          <w:rFonts w:ascii="Verdana" w:hAnsi="Verdana"/>
          <w:sz w:val="28"/>
          <w:lang w:val="uk-UA"/>
        </w:rPr>
        <w:t>., проф.</w:t>
      </w:r>
      <w:r w:rsidR="007A5613">
        <w:rPr>
          <w:rFonts w:ascii="Verdana" w:hAnsi="Verdana"/>
          <w:b/>
          <w:sz w:val="28"/>
          <w:lang w:val="uk-UA"/>
        </w:rPr>
        <w:t xml:space="preserve"> </w:t>
      </w:r>
      <w:proofErr w:type="spellStart"/>
      <w:r w:rsidR="007A5613">
        <w:rPr>
          <w:rFonts w:ascii="Verdana" w:hAnsi="Verdana"/>
          <w:b/>
          <w:sz w:val="28"/>
          <w:lang w:val="uk-UA"/>
        </w:rPr>
        <w:t>Луговський</w:t>
      </w:r>
      <w:proofErr w:type="spellEnd"/>
      <w:r w:rsidR="007A5613">
        <w:rPr>
          <w:rFonts w:ascii="Verdana" w:hAnsi="Verdana"/>
          <w:b/>
          <w:sz w:val="28"/>
          <w:lang w:val="uk-UA"/>
        </w:rPr>
        <w:t xml:space="preserve"> О.Ф.</w:t>
      </w:r>
    </w:p>
    <w:p w:rsidR="000A669B" w:rsidRPr="003406E2" w:rsidRDefault="000A669B" w:rsidP="00FA7566">
      <w:pPr>
        <w:widowControl w:val="0"/>
        <w:rPr>
          <w:rFonts w:ascii="Verdana" w:hAnsi="Verdana"/>
          <w:b/>
          <w:lang w:val="uk-UA"/>
        </w:rPr>
      </w:pP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</w:p>
    <w:p w:rsidR="00FA7566" w:rsidRDefault="007A5613" w:rsidP="00954A6D">
      <w:pPr>
        <w:widowControl w:val="0"/>
        <w:spacing w:before="240"/>
        <w:ind w:firstLine="709"/>
        <w:rPr>
          <w:rFonts w:ascii="Verdana" w:hAnsi="Verdana"/>
          <w:b/>
          <w:sz w:val="28"/>
          <w:lang w:val="uk-UA"/>
        </w:rPr>
      </w:pPr>
      <w:r>
        <w:rPr>
          <w:rFonts w:ascii="Verdana" w:hAnsi="Verdana"/>
          <w:b/>
          <w:sz w:val="28"/>
          <w:lang w:val="uk-UA"/>
        </w:rPr>
        <w:t>Секретар</w:t>
      </w:r>
      <w:r w:rsidR="00FA7566" w:rsidRPr="000D265C">
        <w:rPr>
          <w:rFonts w:ascii="Verdana" w:hAnsi="Verdana"/>
          <w:b/>
          <w:sz w:val="28"/>
          <w:lang w:val="uk-UA"/>
        </w:rPr>
        <w:t>:</w:t>
      </w:r>
      <w:r w:rsidR="00FA7566" w:rsidRPr="000D265C">
        <w:rPr>
          <w:rFonts w:ascii="Verdana" w:hAnsi="Verdana"/>
          <w:b/>
          <w:sz w:val="28"/>
          <w:lang w:val="uk-UA"/>
        </w:rPr>
        <w:tab/>
      </w:r>
      <w:r w:rsidR="008D0C9A" w:rsidRPr="000D265C">
        <w:rPr>
          <w:rFonts w:ascii="Verdana" w:hAnsi="Verdana"/>
          <w:b/>
          <w:sz w:val="28"/>
          <w:lang w:val="uk-UA"/>
        </w:rPr>
        <w:tab/>
      </w:r>
      <w:r w:rsidR="008D0C9A" w:rsidRPr="000D265C">
        <w:rPr>
          <w:rFonts w:ascii="Verdana" w:hAnsi="Verdana"/>
          <w:b/>
          <w:sz w:val="28"/>
          <w:lang w:val="uk-UA"/>
        </w:rPr>
        <w:tab/>
      </w:r>
      <w:r w:rsidR="008D0C9A" w:rsidRPr="000D265C">
        <w:rPr>
          <w:rFonts w:ascii="Verdana" w:hAnsi="Verdana"/>
          <w:b/>
          <w:sz w:val="28"/>
          <w:lang w:val="uk-UA"/>
        </w:rPr>
        <w:tab/>
      </w:r>
      <w:proofErr w:type="spellStart"/>
      <w:r w:rsidR="000A669B">
        <w:rPr>
          <w:rFonts w:ascii="Verdana" w:hAnsi="Verdana"/>
          <w:b/>
          <w:sz w:val="28"/>
          <w:lang w:val="uk-UA"/>
        </w:rPr>
        <w:t>Зілінський</w:t>
      </w:r>
      <w:proofErr w:type="spellEnd"/>
      <w:r w:rsidR="000A669B">
        <w:rPr>
          <w:rFonts w:ascii="Verdana" w:hAnsi="Verdana"/>
          <w:b/>
          <w:sz w:val="28"/>
          <w:lang w:val="uk-UA"/>
        </w:rPr>
        <w:t xml:space="preserve"> А.І.</w:t>
      </w:r>
    </w:p>
    <w:bookmarkEnd w:id="6"/>
    <w:p w:rsidR="00FA7566" w:rsidRPr="00923DCD" w:rsidRDefault="00FA7566" w:rsidP="002A6860">
      <w:pPr>
        <w:widowControl w:val="0"/>
        <w:rPr>
          <w:b/>
          <w:color w:val="FFFFFF"/>
          <w:sz w:val="20"/>
          <w:szCs w:val="20"/>
          <w:lang w:val="uk-UA"/>
        </w:rPr>
      </w:pPr>
    </w:p>
    <w:p w:rsidR="000D7252" w:rsidRPr="00923DCD" w:rsidRDefault="000D7252" w:rsidP="000D7252">
      <w:pPr>
        <w:widowControl w:val="0"/>
        <w:rPr>
          <w:b/>
          <w:color w:val="FFFFFF"/>
          <w:sz w:val="20"/>
          <w:szCs w:val="20"/>
          <w:lang w:val="uk-UA"/>
        </w:rPr>
      </w:pPr>
    </w:p>
    <w:p w:rsidR="000D7252" w:rsidRPr="000D265C" w:rsidRDefault="000D7252" w:rsidP="000D7252">
      <w:pPr>
        <w:widowControl w:val="0"/>
        <w:jc w:val="center"/>
        <w:rPr>
          <w:rFonts w:ascii="Verdana" w:hAnsi="Verdana"/>
          <w:b/>
          <w:spacing w:val="20"/>
          <w:sz w:val="28"/>
          <w:szCs w:val="28"/>
          <w:lang w:val="uk-UA"/>
        </w:rPr>
      </w:pPr>
      <w:r>
        <w:rPr>
          <w:rFonts w:ascii="Verdana" w:hAnsi="Verdana"/>
          <w:b/>
          <w:spacing w:val="20"/>
          <w:sz w:val="28"/>
          <w:szCs w:val="28"/>
          <w:lang w:val="uk-UA"/>
        </w:rPr>
        <w:t xml:space="preserve">29 </w:t>
      </w:r>
      <w:r w:rsidRPr="000D265C">
        <w:rPr>
          <w:rFonts w:ascii="Verdana" w:hAnsi="Verdana"/>
          <w:b/>
          <w:spacing w:val="20"/>
          <w:sz w:val="28"/>
          <w:szCs w:val="28"/>
          <w:lang w:val="uk-UA"/>
        </w:rPr>
        <w:t>травня</w:t>
      </w:r>
      <w:r>
        <w:rPr>
          <w:rFonts w:ascii="Verdana" w:hAnsi="Verdana"/>
          <w:b/>
          <w:spacing w:val="20"/>
          <w:sz w:val="28"/>
          <w:szCs w:val="28"/>
          <w:lang w:val="uk-UA"/>
        </w:rPr>
        <w:t>, середа</w:t>
      </w:r>
    </w:p>
    <w:p w:rsidR="000D7252" w:rsidRPr="00B23854" w:rsidRDefault="000D7252" w:rsidP="000D7252">
      <w:pPr>
        <w:widowControl w:val="0"/>
        <w:jc w:val="center"/>
        <w:rPr>
          <w:rFonts w:ascii="Verdana" w:hAnsi="Verdana"/>
          <w:b/>
          <w:spacing w:val="20"/>
          <w:sz w:val="20"/>
          <w:szCs w:val="20"/>
          <w:lang w:val="uk-UA"/>
        </w:rPr>
      </w:pPr>
    </w:p>
    <w:p w:rsidR="000D7252" w:rsidRPr="000D265C" w:rsidRDefault="000D7252" w:rsidP="000D7252">
      <w:pPr>
        <w:widowControl w:val="0"/>
        <w:jc w:val="center"/>
        <w:rPr>
          <w:rFonts w:ascii="Verdana" w:hAnsi="Verdana"/>
          <w:b/>
          <w:spacing w:val="20"/>
          <w:sz w:val="28"/>
          <w:szCs w:val="28"/>
          <w:lang w:val="uk-UA"/>
        </w:rPr>
      </w:pPr>
      <w:r w:rsidRPr="000D265C">
        <w:rPr>
          <w:rFonts w:ascii="Verdana" w:hAnsi="Verdana"/>
          <w:b/>
          <w:spacing w:val="20"/>
          <w:sz w:val="28"/>
          <w:szCs w:val="28"/>
          <w:lang w:val="uk-UA"/>
        </w:rPr>
        <w:t>10</w:t>
      </w:r>
      <w:r w:rsidRPr="000D265C">
        <w:rPr>
          <w:rFonts w:ascii="Verdana" w:hAnsi="Verdana"/>
          <w:b/>
          <w:spacing w:val="20"/>
          <w:sz w:val="28"/>
          <w:szCs w:val="28"/>
          <w:vertAlign w:val="superscript"/>
          <w:lang w:val="uk-UA"/>
        </w:rPr>
        <w:t>00</w:t>
      </w:r>
      <w:r w:rsidRPr="000D265C">
        <w:rPr>
          <w:rFonts w:ascii="Verdana" w:hAnsi="Verdana"/>
          <w:b/>
          <w:spacing w:val="20"/>
          <w:sz w:val="28"/>
          <w:szCs w:val="28"/>
          <w:lang w:val="uk-UA"/>
        </w:rPr>
        <w:t xml:space="preserve"> </w:t>
      </w:r>
      <w:r>
        <w:rPr>
          <w:rFonts w:ascii="Verdana" w:hAnsi="Verdana"/>
          <w:b/>
          <w:spacing w:val="20"/>
          <w:sz w:val="28"/>
          <w:szCs w:val="28"/>
          <w:lang w:val="uk-UA"/>
        </w:rPr>
        <w:t>Доповіді</w:t>
      </w:r>
    </w:p>
    <w:p w:rsidR="000D7252" w:rsidRDefault="000D7252" w:rsidP="000D7252">
      <w:pPr>
        <w:widowControl w:val="0"/>
        <w:jc w:val="center"/>
        <w:rPr>
          <w:rFonts w:ascii="Verdana" w:hAnsi="Verdana"/>
          <w:b/>
          <w:i/>
          <w:sz w:val="20"/>
          <w:szCs w:val="20"/>
          <w:lang w:val="uk-UA"/>
        </w:rPr>
      </w:pPr>
      <w:r w:rsidRPr="00CC059C">
        <w:rPr>
          <w:rFonts w:ascii="Verdana" w:hAnsi="Verdana"/>
          <w:b/>
          <w:i/>
          <w:sz w:val="20"/>
          <w:szCs w:val="20"/>
          <w:lang w:val="uk-UA"/>
        </w:rPr>
        <w:t xml:space="preserve"> (тип</w:t>
      </w:r>
      <w:r>
        <w:rPr>
          <w:rFonts w:ascii="Verdana" w:hAnsi="Verdana"/>
          <w:b/>
          <w:i/>
          <w:sz w:val="20"/>
          <w:szCs w:val="20"/>
          <w:lang w:val="uk-UA"/>
        </w:rPr>
        <w:t xml:space="preserve"> доповіді за бажанням учасників)</w:t>
      </w:r>
    </w:p>
    <w:p w:rsidR="000D7252" w:rsidRDefault="000D7252" w:rsidP="000D7252">
      <w:pPr>
        <w:widowControl w:val="0"/>
        <w:jc w:val="center"/>
        <w:rPr>
          <w:rFonts w:ascii="Verdana" w:hAnsi="Verdana"/>
          <w:b/>
          <w:i/>
          <w:color w:val="FF0000"/>
          <w:spacing w:val="20"/>
          <w:sz w:val="10"/>
          <w:szCs w:val="10"/>
          <w:lang w:val="uk-UA"/>
        </w:rPr>
      </w:pPr>
    </w:p>
    <w:p w:rsidR="000D7252" w:rsidRPr="00B7021C" w:rsidRDefault="000D7252" w:rsidP="000D7252">
      <w:pPr>
        <w:widowControl w:val="0"/>
        <w:jc w:val="center"/>
        <w:rPr>
          <w:rFonts w:ascii="Verdana" w:hAnsi="Verdana"/>
          <w:b/>
          <w:i/>
          <w:color w:val="FF0000"/>
          <w:spacing w:val="20"/>
          <w:sz w:val="10"/>
          <w:szCs w:val="10"/>
          <w:lang w:val="uk-UA"/>
        </w:rPr>
      </w:pPr>
    </w:p>
    <w:p w:rsidR="000D7252" w:rsidRPr="00F71220" w:rsidRDefault="000D7252" w:rsidP="000D725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r w:rsidRPr="00F71220">
        <w:rPr>
          <w:rFonts w:ascii="Verdana" w:hAnsi="Verdana"/>
          <w:caps/>
          <w:sz w:val="26"/>
          <w:szCs w:val="26"/>
          <w:lang w:val="uk-UA"/>
        </w:rPr>
        <w:t>ПОЛЕ ШВИДКОСТІ ВИХРОВОЇ ТЕЧІЇ УСЕРЕДИНІ ПОПЕРЕЧНО ОБТІЧНОЇ НАПІВЦИЛІНДРИЧНОЇ КАНАВКИ</w:t>
      </w:r>
    </w:p>
    <w:p w:rsidR="000D7252" w:rsidRPr="008465E4" w:rsidRDefault="000D7252" w:rsidP="000D7252">
      <w:pPr>
        <w:widowControl w:val="0"/>
        <w:tabs>
          <w:tab w:val="num" w:pos="1134"/>
          <w:tab w:val="left" w:pos="1985"/>
          <w:tab w:val="left" w:pos="5850"/>
        </w:tabs>
        <w:jc w:val="both"/>
        <w:rPr>
          <w:rFonts w:ascii="Verdana" w:hAnsi="Verdana"/>
          <w:i/>
          <w:sz w:val="26"/>
          <w:szCs w:val="26"/>
          <w:lang w:val="uk-UA"/>
        </w:rPr>
      </w:pPr>
      <w:r w:rsidRPr="00F71220">
        <w:rPr>
          <w:rFonts w:ascii="Verdana" w:hAnsi="Verdana"/>
          <w:b/>
          <w:sz w:val="26"/>
          <w:szCs w:val="26"/>
          <w:lang w:val="uk-UA"/>
        </w:rPr>
        <w:t>Турик</w:t>
      </w:r>
      <w:r w:rsidRPr="00F71220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В.М.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 доц.,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Воскобійник</w:t>
      </w:r>
      <w:r w:rsidRPr="00F71220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 В.А.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 xml:space="preserve">.,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ст.н.с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.,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Воск</w:t>
      </w:r>
      <w:r w:rsidRPr="00F71220">
        <w:rPr>
          <w:rFonts w:ascii="Verdana" w:hAnsi="Verdana"/>
          <w:b/>
          <w:sz w:val="26"/>
          <w:szCs w:val="26"/>
          <w:lang w:val="uk-UA"/>
        </w:rPr>
        <w:t>о</w:t>
      </w:r>
      <w:r w:rsidRPr="00F71220">
        <w:rPr>
          <w:rFonts w:ascii="Verdana" w:hAnsi="Verdana"/>
          <w:b/>
          <w:sz w:val="26"/>
          <w:szCs w:val="26"/>
          <w:lang w:val="uk-UA"/>
        </w:rPr>
        <w:t>бойник</w:t>
      </w:r>
      <w:r w:rsidRPr="00F71220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 O.А.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 xml:space="preserve">., </w:t>
      </w:r>
      <w:r w:rsidRPr="00F71220">
        <w:rPr>
          <w:rFonts w:ascii="Verdana" w:hAnsi="Verdana"/>
          <w:b/>
          <w:sz w:val="26"/>
          <w:szCs w:val="26"/>
          <w:lang w:val="uk-UA"/>
        </w:rPr>
        <w:t>Воскобійник</w:t>
      </w:r>
      <w:r w:rsidRPr="00F71220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 А.В.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 xml:space="preserve">.,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ст.н.с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 xml:space="preserve">. </w:t>
      </w:r>
      <w:r w:rsidRPr="008465E4">
        <w:rPr>
          <w:rFonts w:ascii="Verdana" w:hAnsi="Verdana"/>
          <w:i/>
          <w:sz w:val="26"/>
          <w:szCs w:val="26"/>
          <w:lang w:val="uk-UA"/>
        </w:rPr>
        <w:t>1 - КПІ ім. Іг</w:t>
      </w:r>
      <w:r w:rsidRPr="008465E4">
        <w:rPr>
          <w:rFonts w:ascii="Verdana" w:hAnsi="Verdana"/>
          <w:i/>
          <w:sz w:val="26"/>
          <w:szCs w:val="26"/>
          <w:lang w:val="uk-UA"/>
        </w:rPr>
        <w:t>о</w:t>
      </w:r>
      <w:r w:rsidRPr="008465E4">
        <w:rPr>
          <w:rFonts w:ascii="Verdana" w:hAnsi="Verdana"/>
          <w:i/>
          <w:sz w:val="26"/>
          <w:szCs w:val="26"/>
          <w:lang w:val="uk-UA"/>
        </w:rPr>
        <w:t>ря Сікорського, м. Київ, Україна; 2 - Інститут гідромеханіки НАН Укр</w:t>
      </w:r>
      <w:r w:rsidRPr="008465E4">
        <w:rPr>
          <w:rFonts w:ascii="Verdana" w:hAnsi="Verdana"/>
          <w:i/>
          <w:sz w:val="26"/>
          <w:szCs w:val="26"/>
          <w:lang w:val="uk-UA"/>
        </w:rPr>
        <w:t>а</w:t>
      </w:r>
      <w:r w:rsidRPr="008465E4">
        <w:rPr>
          <w:rFonts w:ascii="Verdana" w:hAnsi="Verdana"/>
          <w:i/>
          <w:sz w:val="26"/>
          <w:szCs w:val="26"/>
          <w:lang w:val="uk-UA"/>
        </w:rPr>
        <w:t>їни, м. Київ, Україна</w:t>
      </w:r>
    </w:p>
    <w:p w:rsidR="000D7252" w:rsidRPr="00F71220" w:rsidRDefault="000D7252" w:rsidP="000D725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bookmarkStart w:id="7" w:name="_Toc8506349"/>
      <w:r w:rsidRPr="00F71220">
        <w:rPr>
          <w:rFonts w:ascii="Verdana" w:hAnsi="Verdana"/>
          <w:sz w:val="26"/>
          <w:szCs w:val="26"/>
        </w:rPr>
        <w:t xml:space="preserve">РОЗШИРЕННЯ ПОНЯТТЯ </w:t>
      </w:r>
      <w:proofErr w:type="gramStart"/>
      <w:r w:rsidRPr="00F71220">
        <w:rPr>
          <w:rFonts w:ascii="Verdana" w:hAnsi="Verdana"/>
          <w:sz w:val="26"/>
          <w:szCs w:val="26"/>
        </w:rPr>
        <w:t>ТОРЦЕВОГО</w:t>
      </w:r>
      <w:proofErr w:type="gramEnd"/>
      <w:r w:rsidRPr="00F71220">
        <w:rPr>
          <w:rFonts w:ascii="Verdana" w:hAnsi="Verdana"/>
          <w:sz w:val="26"/>
          <w:szCs w:val="26"/>
        </w:rPr>
        <w:t xml:space="preserve"> ЕФЕКТУ В ЗАКРУЧЕНИХ ОБМЕЖЕНИХ ПОТОКАХ</w:t>
      </w:r>
      <w:bookmarkEnd w:id="7"/>
    </w:p>
    <w:p w:rsidR="000D7252" w:rsidRPr="008465E4" w:rsidRDefault="000D7252" w:rsidP="000D7252">
      <w:pPr>
        <w:tabs>
          <w:tab w:val="num" w:pos="1134"/>
          <w:tab w:val="left" w:pos="1276"/>
          <w:tab w:val="left" w:pos="1985"/>
        </w:tabs>
        <w:jc w:val="both"/>
        <w:rPr>
          <w:rFonts w:ascii="Verdana" w:hAnsi="Verdana"/>
          <w:i/>
          <w:sz w:val="26"/>
          <w:szCs w:val="26"/>
          <w:lang w:val="uk-UA"/>
        </w:rPr>
      </w:pPr>
      <w:proofErr w:type="spellStart"/>
      <w:r w:rsidRPr="00F71220">
        <w:rPr>
          <w:rFonts w:ascii="Verdana" w:hAnsi="Verdana"/>
          <w:b/>
          <w:sz w:val="26"/>
          <w:szCs w:val="26"/>
          <w:lang w:val="uk-UA"/>
        </w:rPr>
        <w:t>Турик</w:t>
      </w:r>
      <w:proofErr w:type="spellEnd"/>
      <w:r w:rsidRPr="00F71220">
        <w:rPr>
          <w:rFonts w:ascii="Verdana" w:hAnsi="Verdana"/>
          <w:b/>
          <w:sz w:val="26"/>
          <w:szCs w:val="26"/>
          <w:lang w:val="uk-UA"/>
        </w:rPr>
        <w:t xml:space="preserve"> В.М.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 доц.</w:t>
      </w:r>
      <w:r w:rsidR="008465E4">
        <w:rPr>
          <w:rFonts w:ascii="Verdana" w:hAnsi="Verdana"/>
          <w:sz w:val="26"/>
          <w:szCs w:val="26"/>
          <w:lang w:val="uk-UA"/>
        </w:rPr>
        <w:t>,</w:t>
      </w:r>
      <w:r w:rsidRPr="00F71220">
        <w:rPr>
          <w:rFonts w:ascii="Verdana" w:hAnsi="Verdana"/>
          <w:sz w:val="26"/>
          <w:szCs w:val="26"/>
          <w:lang w:val="uk-UA"/>
        </w:rPr>
        <w:t xml:space="preserve"> </w:t>
      </w:r>
      <w:r w:rsidRPr="008465E4">
        <w:rPr>
          <w:rFonts w:ascii="Verdana" w:hAnsi="Verdana"/>
          <w:i/>
          <w:sz w:val="26"/>
          <w:szCs w:val="26"/>
          <w:lang w:val="uk-UA"/>
        </w:rPr>
        <w:t>КПІ ім. Ігоря Сікорського, м. Київ, Україна</w:t>
      </w:r>
    </w:p>
    <w:p w:rsidR="000D7252" w:rsidRPr="00F71220" w:rsidRDefault="000D7252" w:rsidP="008465E4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spacing w:before="6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r w:rsidRPr="00F71220">
        <w:rPr>
          <w:rFonts w:ascii="Verdana" w:hAnsi="Verdana"/>
          <w:caps/>
          <w:spacing w:val="-4"/>
          <w:sz w:val="26"/>
          <w:szCs w:val="26"/>
          <w:lang w:val="uk-UA"/>
        </w:rPr>
        <w:t xml:space="preserve">УНІВЕРСАЛЬНИЙ ШВИДКОДІЮЧИЙ ПНЕВМАТИЧНИЙ КЛАПАН </w:t>
      </w:r>
      <w:r w:rsidRPr="00F71220">
        <w:rPr>
          <w:rFonts w:ascii="Verdana" w:hAnsi="Verdana"/>
          <w:caps/>
          <w:spacing w:val="-4"/>
          <w:sz w:val="26"/>
          <w:szCs w:val="26"/>
        </w:rPr>
        <w:t>UHSV</w:t>
      </w:r>
      <w:r w:rsidRPr="00F71220">
        <w:rPr>
          <w:rFonts w:ascii="Verdana" w:hAnsi="Verdana"/>
          <w:caps/>
          <w:spacing w:val="-4"/>
          <w:sz w:val="26"/>
          <w:szCs w:val="26"/>
          <w:lang w:val="uk-UA"/>
        </w:rPr>
        <w:t>16-1</w:t>
      </w:r>
    </w:p>
    <w:p w:rsidR="000D7252" w:rsidRPr="00F71220" w:rsidRDefault="000D7252" w:rsidP="000D7252">
      <w:pPr>
        <w:tabs>
          <w:tab w:val="num" w:pos="1134"/>
          <w:tab w:val="left" w:pos="1276"/>
          <w:tab w:val="left" w:pos="1985"/>
        </w:tabs>
        <w:jc w:val="both"/>
        <w:rPr>
          <w:rFonts w:ascii="Verdana" w:hAnsi="Verdana"/>
          <w:sz w:val="26"/>
          <w:szCs w:val="26"/>
          <w:lang w:val="uk-UA"/>
        </w:rPr>
      </w:pPr>
      <w:r w:rsidRPr="00F71220">
        <w:rPr>
          <w:rFonts w:ascii="Verdana" w:hAnsi="Verdana"/>
          <w:b/>
          <w:sz w:val="26"/>
          <w:szCs w:val="26"/>
          <w:lang w:val="uk-UA"/>
        </w:rPr>
        <w:t>Кисіль</w:t>
      </w:r>
      <w:r w:rsidRPr="00F71220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В.Л.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.,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Кузьменко</w:t>
      </w:r>
      <w:r w:rsidRPr="00F71220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К.М.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інж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.,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Юрченко</w:t>
      </w:r>
      <w:r w:rsidRPr="00F71220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F71220">
        <w:rPr>
          <w:rFonts w:ascii="Verdana" w:hAnsi="Verdana"/>
          <w:b/>
          <w:sz w:val="26"/>
          <w:szCs w:val="26"/>
          <w:lang w:val="uk-UA"/>
        </w:rPr>
        <w:t xml:space="preserve"> Н.Ф</w:t>
      </w:r>
      <w:r w:rsidRPr="00F71220">
        <w:rPr>
          <w:rFonts w:ascii="Verdana" w:hAnsi="Verdana"/>
          <w:sz w:val="26"/>
          <w:szCs w:val="26"/>
          <w:lang w:val="uk-UA"/>
        </w:rPr>
        <w:t xml:space="preserve">.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</w:t>
      </w:r>
    </w:p>
    <w:p w:rsidR="000D7252" w:rsidRPr="00F71220" w:rsidRDefault="000D7252" w:rsidP="000D7252">
      <w:pPr>
        <w:tabs>
          <w:tab w:val="num" w:pos="1134"/>
          <w:tab w:val="left" w:pos="1276"/>
          <w:tab w:val="left" w:pos="1985"/>
        </w:tabs>
        <w:jc w:val="both"/>
        <w:rPr>
          <w:rFonts w:ascii="Verdana" w:hAnsi="Verdana"/>
          <w:sz w:val="26"/>
          <w:szCs w:val="26"/>
          <w:lang w:val="uk-UA"/>
        </w:rPr>
      </w:pPr>
      <w:r w:rsidRPr="00F71220">
        <w:rPr>
          <w:rFonts w:ascii="Verdana" w:hAnsi="Verdana"/>
          <w:sz w:val="26"/>
          <w:szCs w:val="26"/>
          <w:lang w:val="uk-UA"/>
        </w:rPr>
        <w:t xml:space="preserve">1 - </w:t>
      </w:r>
      <w:r w:rsidRPr="008465E4">
        <w:rPr>
          <w:rFonts w:ascii="Verdana" w:hAnsi="Verdana"/>
          <w:i/>
          <w:sz w:val="26"/>
          <w:szCs w:val="26"/>
          <w:lang w:val="uk-UA"/>
        </w:rPr>
        <w:t xml:space="preserve">ПАТ «Київське центральне конструкторське бюро </w:t>
      </w:r>
      <w:proofErr w:type="spellStart"/>
      <w:r w:rsidRPr="008465E4">
        <w:rPr>
          <w:rFonts w:ascii="Verdana" w:hAnsi="Verdana"/>
          <w:i/>
          <w:sz w:val="26"/>
          <w:szCs w:val="26"/>
          <w:lang w:val="uk-UA"/>
        </w:rPr>
        <w:t>арматуробуд</w:t>
      </w:r>
      <w:r w:rsidRPr="008465E4">
        <w:rPr>
          <w:rFonts w:ascii="Verdana" w:hAnsi="Verdana"/>
          <w:i/>
          <w:sz w:val="26"/>
          <w:szCs w:val="26"/>
          <w:lang w:val="uk-UA"/>
        </w:rPr>
        <w:t>у</w:t>
      </w:r>
      <w:r w:rsidRPr="008465E4">
        <w:rPr>
          <w:rFonts w:ascii="Verdana" w:hAnsi="Verdana"/>
          <w:i/>
          <w:sz w:val="26"/>
          <w:szCs w:val="26"/>
          <w:lang w:val="uk-UA"/>
        </w:rPr>
        <w:t>вання</w:t>
      </w:r>
      <w:proofErr w:type="spellEnd"/>
      <w:r w:rsidRPr="008465E4">
        <w:rPr>
          <w:rFonts w:ascii="Verdana" w:hAnsi="Verdana"/>
          <w:i/>
          <w:sz w:val="26"/>
          <w:szCs w:val="26"/>
          <w:lang w:val="uk-UA"/>
        </w:rPr>
        <w:t xml:space="preserve">», Київ, Україна 2 - Лабораторія сучасної аеродинаміки, Інститут гідромеханіки, Національна Академія Наук України, </w:t>
      </w:r>
      <w:r w:rsidR="008465E4">
        <w:rPr>
          <w:rFonts w:ascii="Verdana" w:hAnsi="Verdana"/>
          <w:i/>
          <w:sz w:val="26"/>
          <w:szCs w:val="26"/>
          <w:lang w:val="uk-UA"/>
        </w:rPr>
        <w:t xml:space="preserve">м. </w:t>
      </w:r>
      <w:r w:rsidRPr="008465E4">
        <w:rPr>
          <w:rFonts w:ascii="Verdana" w:hAnsi="Verdana"/>
          <w:i/>
          <w:sz w:val="26"/>
          <w:szCs w:val="26"/>
          <w:lang w:val="uk-UA"/>
        </w:rPr>
        <w:t>Київ, Україна</w:t>
      </w:r>
      <w:r w:rsidRPr="00F71220">
        <w:rPr>
          <w:rFonts w:ascii="Verdana" w:hAnsi="Verdana"/>
          <w:i/>
          <w:sz w:val="26"/>
          <w:szCs w:val="26"/>
          <w:lang w:val="uk-UA"/>
        </w:rPr>
        <w:t xml:space="preserve">  </w:t>
      </w:r>
    </w:p>
    <w:p w:rsidR="000D7252" w:rsidRPr="00F71220" w:rsidRDefault="000D7252" w:rsidP="000D725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bookmarkStart w:id="8" w:name="_Toc8506351"/>
      <w:r w:rsidRPr="00F71220">
        <w:rPr>
          <w:rFonts w:ascii="Verdana" w:hAnsi="Verdana"/>
          <w:caps/>
          <w:sz w:val="26"/>
          <w:szCs w:val="26"/>
        </w:rPr>
        <w:t>Аналі</w:t>
      </w:r>
      <w:proofErr w:type="gramStart"/>
      <w:r w:rsidRPr="00F71220">
        <w:rPr>
          <w:rFonts w:ascii="Verdana" w:hAnsi="Verdana"/>
          <w:caps/>
          <w:sz w:val="26"/>
          <w:szCs w:val="26"/>
        </w:rPr>
        <w:t>з</w:t>
      </w:r>
      <w:proofErr w:type="gramEnd"/>
      <w:r w:rsidRPr="00F71220">
        <w:rPr>
          <w:rFonts w:ascii="Verdana" w:hAnsi="Verdana"/>
          <w:caps/>
          <w:sz w:val="26"/>
          <w:szCs w:val="26"/>
        </w:rPr>
        <w:t xml:space="preserve"> впливу магнітного поля на ламінарну течію в’язкої рідини</w:t>
      </w:r>
      <w:bookmarkEnd w:id="8"/>
    </w:p>
    <w:p w:rsidR="000D7252" w:rsidRPr="00F71220" w:rsidRDefault="005834D4" w:rsidP="000D7252">
      <w:pPr>
        <w:shd w:val="clear" w:color="auto" w:fill="FFFFFF"/>
        <w:tabs>
          <w:tab w:val="num" w:pos="1134"/>
          <w:tab w:val="left" w:pos="1276"/>
          <w:tab w:val="left" w:pos="1985"/>
        </w:tabs>
        <w:jc w:val="both"/>
        <w:rPr>
          <w:rFonts w:ascii="Verdana" w:hAnsi="Verdana"/>
          <w:i/>
          <w:sz w:val="26"/>
          <w:szCs w:val="26"/>
          <w:lang w:val="uk-UA"/>
        </w:rPr>
      </w:pPr>
      <w:proofErr w:type="spellStart"/>
      <w:r>
        <w:rPr>
          <w:rFonts w:ascii="Verdana" w:eastAsia="Calibri" w:hAnsi="Verdana"/>
          <w:b/>
          <w:sz w:val="26"/>
          <w:szCs w:val="26"/>
          <w:lang w:val="uk-UA" w:eastAsia="en-US"/>
        </w:rPr>
        <w:t>Мамедов</w:t>
      </w:r>
      <w:proofErr w:type="spellEnd"/>
      <w:r>
        <w:rPr>
          <w:rFonts w:ascii="Verdana" w:eastAsia="Calibri" w:hAnsi="Verdana"/>
          <w:b/>
          <w:sz w:val="26"/>
          <w:szCs w:val="26"/>
          <w:lang w:val="uk-UA" w:eastAsia="en-US"/>
        </w:rPr>
        <w:t xml:space="preserve"> А.Н. </w:t>
      </w:r>
      <w:proofErr w:type="spellStart"/>
      <w:r>
        <w:rPr>
          <w:rFonts w:ascii="Verdana" w:eastAsia="Calibri" w:hAnsi="Verdana"/>
          <w:b/>
          <w:sz w:val="26"/>
          <w:szCs w:val="26"/>
          <w:lang w:val="uk-UA" w:eastAsia="en-US"/>
        </w:rPr>
        <w:t>огли</w:t>
      </w:r>
      <w:proofErr w:type="spellEnd"/>
      <w:r>
        <w:rPr>
          <w:rFonts w:ascii="Verdana" w:eastAsia="Calibri" w:hAnsi="Verdana"/>
          <w:b/>
          <w:sz w:val="26"/>
          <w:szCs w:val="26"/>
          <w:lang w:val="uk-UA" w:eastAsia="en-US"/>
        </w:rPr>
        <w:t>, Коваль О.</w:t>
      </w:r>
      <w:r w:rsidR="000D7252" w:rsidRPr="00F71220">
        <w:rPr>
          <w:rFonts w:ascii="Verdana" w:eastAsia="Calibri" w:hAnsi="Verdana"/>
          <w:b/>
          <w:sz w:val="26"/>
          <w:szCs w:val="26"/>
          <w:lang w:val="uk-UA" w:eastAsia="en-US"/>
        </w:rPr>
        <w:t xml:space="preserve">Д., </w:t>
      </w:r>
      <w:proofErr w:type="spellStart"/>
      <w:r w:rsidR="000D7252" w:rsidRPr="00F71220">
        <w:rPr>
          <w:rFonts w:ascii="Verdana" w:eastAsia="Calibri" w:hAnsi="Verdana"/>
          <w:sz w:val="26"/>
          <w:szCs w:val="26"/>
          <w:lang w:val="uk-UA" w:eastAsia="en-US"/>
        </w:rPr>
        <w:t>к.т.н</w:t>
      </w:r>
      <w:proofErr w:type="spellEnd"/>
      <w:r w:rsidR="000D7252" w:rsidRPr="00F71220">
        <w:rPr>
          <w:rFonts w:ascii="Verdana" w:eastAsia="Calibri" w:hAnsi="Verdana"/>
          <w:sz w:val="26"/>
          <w:szCs w:val="26"/>
          <w:lang w:val="uk-UA" w:eastAsia="en-US"/>
        </w:rPr>
        <w:t>., доц.,</w:t>
      </w:r>
      <w:r>
        <w:rPr>
          <w:rFonts w:ascii="Verdana" w:eastAsia="Calibri" w:hAnsi="Verdana"/>
          <w:b/>
          <w:sz w:val="26"/>
          <w:szCs w:val="26"/>
          <w:lang w:val="uk-UA" w:eastAsia="en-US"/>
        </w:rPr>
        <w:t xml:space="preserve"> </w:t>
      </w:r>
      <w:proofErr w:type="spellStart"/>
      <w:r>
        <w:rPr>
          <w:rFonts w:ascii="Verdana" w:eastAsia="Calibri" w:hAnsi="Verdana"/>
          <w:b/>
          <w:sz w:val="26"/>
          <w:szCs w:val="26"/>
          <w:lang w:val="uk-UA" w:eastAsia="en-US"/>
        </w:rPr>
        <w:t>Каращук</w:t>
      </w:r>
      <w:proofErr w:type="spellEnd"/>
      <w:r>
        <w:rPr>
          <w:rFonts w:ascii="Verdana" w:eastAsia="Calibri" w:hAnsi="Verdana"/>
          <w:b/>
          <w:sz w:val="26"/>
          <w:szCs w:val="26"/>
          <w:lang w:val="uk-UA" w:eastAsia="en-US"/>
        </w:rPr>
        <w:t xml:space="preserve"> Я.</w:t>
      </w:r>
      <w:r w:rsidR="000D7252" w:rsidRPr="00F71220">
        <w:rPr>
          <w:rFonts w:ascii="Verdana" w:eastAsia="Calibri" w:hAnsi="Verdana"/>
          <w:b/>
          <w:sz w:val="26"/>
          <w:szCs w:val="26"/>
          <w:lang w:val="uk-UA" w:eastAsia="en-US"/>
        </w:rPr>
        <w:t>Ф.</w:t>
      </w:r>
      <w:r w:rsidR="000D7252" w:rsidRPr="00F71220">
        <w:rPr>
          <w:rFonts w:ascii="Verdana" w:eastAsia="Calibri" w:hAnsi="Verdana"/>
          <w:b/>
          <w:sz w:val="26"/>
          <w:szCs w:val="26"/>
          <w:lang w:eastAsia="en-US"/>
        </w:rPr>
        <w:t xml:space="preserve"> </w:t>
      </w:r>
      <w:r w:rsidR="000D7252" w:rsidRPr="00F71220">
        <w:rPr>
          <w:rFonts w:ascii="Verdana" w:eastAsia="Calibri" w:hAnsi="Verdana"/>
          <w:b/>
          <w:sz w:val="26"/>
          <w:szCs w:val="26"/>
          <w:lang w:eastAsia="en-US"/>
        </w:rPr>
        <w:br/>
      </w:r>
      <w:r w:rsidR="000D7252" w:rsidRPr="00F71220">
        <w:rPr>
          <w:rFonts w:ascii="Verdana" w:hAnsi="Verdana"/>
          <w:i/>
          <w:sz w:val="26"/>
          <w:szCs w:val="26"/>
          <w:lang w:val="uk-UA"/>
        </w:rPr>
        <w:t>КПІ ім. Ігоря Сікорського м. Київ, Україна</w:t>
      </w:r>
    </w:p>
    <w:p w:rsidR="000D7252" w:rsidRPr="00F71220" w:rsidRDefault="000D7252" w:rsidP="000D725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F71220">
        <w:rPr>
          <w:rFonts w:ascii="Verdana" w:hAnsi="Verdana"/>
          <w:sz w:val="26"/>
          <w:szCs w:val="26"/>
          <w:lang w:val="uk-UA"/>
        </w:rPr>
        <w:t>ККД СТРУМИННО-РЕАКТИВНОЇ ТУРБІНИ</w:t>
      </w:r>
    </w:p>
    <w:p w:rsidR="000D7252" w:rsidRPr="00BB3B8E" w:rsidRDefault="005834D4" w:rsidP="000D7252">
      <w:pPr>
        <w:jc w:val="both"/>
        <w:rPr>
          <w:rFonts w:ascii="Verdana" w:hAnsi="Verdana"/>
          <w:i/>
          <w:sz w:val="26"/>
          <w:szCs w:val="26"/>
          <w:lang w:val="uk-UA"/>
        </w:rPr>
      </w:pPr>
      <w:proofErr w:type="spellStart"/>
      <w:r>
        <w:rPr>
          <w:rFonts w:ascii="Verdana" w:hAnsi="Verdana"/>
          <w:b/>
          <w:sz w:val="26"/>
          <w:szCs w:val="26"/>
          <w:lang w:val="uk-UA"/>
        </w:rPr>
        <w:t>Ванєєв</w:t>
      </w:r>
      <w:proofErr w:type="spellEnd"/>
      <w:r>
        <w:rPr>
          <w:rFonts w:ascii="Verdana" w:hAnsi="Verdana"/>
          <w:b/>
          <w:sz w:val="26"/>
          <w:szCs w:val="26"/>
          <w:lang w:val="uk-UA"/>
        </w:rPr>
        <w:t xml:space="preserve"> С.</w:t>
      </w:r>
      <w:r w:rsidR="000D7252" w:rsidRPr="00F71220">
        <w:rPr>
          <w:rFonts w:ascii="Verdana" w:hAnsi="Verdana"/>
          <w:b/>
          <w:sz w:val="26"/>
          <w:szCs w:val="26"/>
          <w:lang w:val="uk-UA"/>
        </w:rPr>
        <w:t>М.,</w:t>
      </w:r>
      <w:r w:rsidR="000D7252" w:rsidRPr="00F71220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  <w:lang w:val="uk-UA"/>
        </w:rPr>
        <w:t xml:space="preserve">., доц., </w:t>
      </w:r>
      <w:proofErr w:type="spellStart"/>
      <w:r>
        <w:rPr>
          <w:rFonts w:ascii="Verdana" w:hAnsi="Verdana"/>
          <w:b/>
          <w:sz w:val="26"/>
          <w:szCs w:val="26"/>
          <w:lang w:val="uk-UA"/>
        </w:rPr>
        <w:t>Родимченко</w:t>
      </w:r>
      <w:proofErr w:type="spellEnd"/>
      <w:r>
        <w:rPr>
          <w:rFonts w:ascii="Verdana" w:hAnsi="Verdana"/>
          <w:b/>
          <w:sz w:val="26"/>
          <w:szCs w:val="26"/>
          <w:lang w:val="uk-UA"/>
        </w:rPr>
        <w:t xml:space="preserve"> Т.</w:t>
      </w:r>
      <w:r w:rsidR="000D7252" w:rsidRPr="00F71220">
        <w:rPr>
          <w:rFonts w:ascii="Verdana" w:hAnsi="Verdana"/>
          <w:b/>
          <w:sz w:val="26"/>
          <w:szCs w:val="26"/>
          <w:lang w:val="uk-UA"/>
        </w:rPr>
        <w:t>С.,</w:t>
      </w:r>
      <w:r w:rsidR="000D7252" w:rsidRPr="00F71220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  <w:lang w:val="uk-UA"/>
        </w:rPr>
        <w:t>асп</w:t>
      </w:r>
      <w:proofErr w:type="spellEnd"/>
      <w:r w:rsidR="000D7252" w:rsidRPr="00F71220">
        <w:rPr>
          <w:rFonts w:ascii="Verdana" w:hAnsi="Verdana"/>
          <w:sz w:val="26"/>
          <w:szCs w:val="26"/>
          <w:lang w:val="uk-UA"/>
        </w:rPr>
        <w:t>.</w:t>
      </w:r>
      <w:r w:rsidR="000D7252" w:rsidRPr="005834D4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  <w:lang w:val="uk-UA"/>
        </w:rPr>
        <w:t>СумДУ</w:t>
      </w:r>
      <w:proofErr w:type="spellEnd"/>
      <w:r w:rsidR="000D7252" w:rsidRPr="00F71220">
        <w:rPr>
          <w:rFonts w:ascii="Verdana" w:hAnsi="Verdana"/>
          <w:sz w:val="26"/>
          <w:szCs w:val="26"/>
          <w:lang w:val="uk-UA"/>
        </w:rPr>
        <w:t xml:space="preserve">, </w:t>
      </w:r>
      <w:r w:rsidR="000D7252" w:rsidRPr="00BB3B8E">
        <w:rPr>
          <w:rFonts w:ascii="Verdana" w:hAnsi="Verdana"/>
          <w:i/>
          <w:sz w:val="26"/>
          <w:szCs w:val="26"/>
          <w:lang w:val="uk-UA"/>
        </w:rPr>
        <w:t>м. Суми, Україна</w:t>
      </w:r>
    </w:p>
    <w:p w:rsidR="000D7252" w:rsidRPr="00F71220" w:rsidRDefault="000D7252" w:rsidP="000D725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985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r w:rsidRPr="00F71220">
        <w:rPr>
          <w:rFonts w:ascii="Verdana" w:hAnsi="Verdana"/>
          <w:sz w:val="26"/>
          <w:szCs w:val="26"/>
          <w:lang w:val="uk-UA"/>
        </w:rPr>
        <w:t>ПРИМЕНЕНИЕ МЕТОДА ГРАНИЧНЫХ ЭЛЕМЕНТОВ ДЛЯ МОДЕЛ</w:t>
      </w:r>
      <w:r w:rsidRPr="00F71220">
        <w:rPr>
          <w:rFonts w:ascii="Verdana" w:hAnsi="Verdana"/>
          <w:sz w:val="26"/>
          <w:szCs w:val="26"/>
          <w:lang w:val="uk-UA"/>
        </w:rPr>
        <w:t>И</w:t>
      </w:r>
      <w:r w:rsidRPr="00F71220">
        <w:rPr>
          <w:rFonts w:ascii="Verdana" w:hAnsi="Verdana"/>
          <w:sz w:val="26"/>
          <w:szCs w:val="26"/>
          <w:lang w:val="uk-UA"/>
        </w:rPr>
        <w:t>РОВАНИЯ ВЛИЯНИЯ ПОЛОЖЕНИЯ ВХОДНОЙ КРОМКИ ЛОПАСТИ Р</w:t>
      </w:r>
      <w:r w:rsidRPr="00F71220">
        <w:rPr>
          <w:rFonts w:ascii="Verdana" w:hAnsi="Verdana"/>
          <w:sz w:val="26"/>
          <w:szCs w:val="26"/>
          <w:lang w:val="uk-UA"/>
        </w:rPr>
        <w:t>А</w:t>
      </w:r>
      <w:r w:rsidRPr="00F71220">
        <w:rPr>
          <w:rFonts w:ascii="Verdana" w:hAnsi="Verdana"/>
          <w:sz w:val="26"/>
          <w:szCs w:val="26"/>
          <w:lang w:val="uk-UA"/>
        </w:rPr>
        <w:t>БОЧЕГО КОЛЕСА НА НАПОРНУЮ ХАРАКТЕРИСТИКУ</w:t>
      </w:r>
    </w:p>
    <w:p w:rsidR="000D7252" w:rsidRPr="00F71220" w:rsidRDefault="005834D4" w:rsidP="008465E4">
      <w:pPr>
        <w:suppressAutoHyphens/>
        <w:jc w:val="both"/>
        <w:rPr>
          <w:rFonts w:ascii="Verdana" w:eastAsia="SimSun;宋体" w:hAnsi="Verdana"/>
          <w:sz w:val="26"/>
          <w:szCs w:val="26"/>
          <w:lang w:eastAsia="zh-CN" w:bidi="hi-IN"/>
        </w:rPr>
      </w:pPr>
      <w:bookmarkStart w:id="9" w:name="_Hlk8405066"/>
      <w:proofErr w:type="spellStart"/>
      <w:r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Косторной</w:t>
      </w:r>
      <w:proofErr w:type="spellEnd"/>
      <w:r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 С.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Д. </w:t>
      </w:r>
      <w:r w:rsidR="000D7252" w:rsidRPr="00F71220">
        <w:rPr>
          <w:rFonts w:ascii="Verdana" w:eastAsia="SimSun;宋体" w:hAnsi="Verdana"/>
          <w:sz w:val="26"/>
          <w:szCs w:val="26"/>
          <w:lang w:eastAsia="zh-CN" w:bidi="hi-IN"/>
        </w:rPr>
        <w:t>д.т.н.</w:t>
      </w:r>
      <w:r w:rsidR="000D7252" w:rsidRPr="00F71220">
        <w:rPr>
          <w:rFonts w:ascii="Verdana" w:eastAsia="SimSun;宋体" w:hAnsi="Verdana"/>
          <w:bCs/>
          <w:sz w:val="26"/>
          <w:szCs w:val="26"/>
          <w:lang w:eastAsia="zh-CN" w:bidi="hi-IN"/>
        </w:rPr>
        <w:t>,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 </w:t>
      </w:r>
      <w:r w:rsidR="000D7252" w:rsidRPr="00F71220">
        <w:rPr>
          <w:rFonts w:ascii="Verdana" w:eastAsia="SimSun;宋体" w:hAnsi="Verdana"/>
          <w:sz w:val="26"/>
          <w:szCs w:val="26"/>
          <w:lang w:eastAsia="zh-CN" w:bidi="hi-IN"/>
        </w:rPr>
        <w:t xml:space="preserve">проф., </w:t>
      </w:r>
      <w:proofErr w:type="spellStart"/>
      <w:r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Косторной</w:t>
      </w:r>
      <w:proofErr w:type="spellEnd"/>
      <w:r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 А.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С. </w:t>
      </w:r>
      <w:r w:rsidR="000D7252" w:rsidRPr="00F71220">
        <w:rPr>
          <w:rFonts w:ascii="Verdana" w:eastAsia="SimSun;宋体" w:hAnsi="Verdana"/>
          <w:sz w:val="26"/>
          <w:szCs w:val="26"/>
          <w:lang w:eastAsia="zh-CN" w:bidi="hi-IN"/>
        </w:rPr>
        <w:t xml:space="preserve">к.т.н., </w:t>
      </w:r>
      <w:proofErr w:type="spellStart"/>
      <w:r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Хатунцев</w:t>
      </w:r>
      <w:proofErr w:type="spellEnd"/>
      <w:r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 А.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Ю.</w:t>
      </w:r>
      <w:r w:rsidR="000D7252" w:rsidRPr="00F71220">
        <w:rPr>
          <w:rFonts w:ascii="Verdana" w:eastAsia="SimSun;宋体" w:hAnsi="Verdana"/>
          <w:sz w:val="26"/>
          <w:szCs w:val="26"/>
          <w:lang w:eastAsia="zh-CN" w:bidi="hi-IN"/>
        </w:rPr>
        <w:t xml:space="preserve"> к.т.н., 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Бондарев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val="en-US" w:eastAsia="zh-CN" w:bidi="hi-IN"/>
        </w:rPr>
        <w:t> 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А.О.</w:t>
      </w:r>
      <w:bookmarkEnd w:id="9"/>
      <w:r w:rsidR="000D7252" w:rsidRPr="00185DB6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,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 </w:t>
      </w:r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 xml:space="preserve">АО “ВНИИАЭН” </w:t>
      </w:r>
      <w:proofErr w:type="gramStart"/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>Научно-исследователь</w:t>
      </w:r>
      <w:r w:rsidR="00BB3B8E">
        <w:rPr>
          <w:rFonts w:ascii="Verdana" w:eastAsia="SimSun;宋体" w:hAnsi="Verdana"/>
          <w:i/>
          <w:sz w:val="26"/>
          <w:szCs w:val="26"/>
          <w:lang w:val="uk-UA" w:eastAsia="zh-CN" w:bidi="hi-IN"/>
        </w:rPr>
        <w:t xml:space="preserve"> </w:t>
      </w:r>
      <w:proofErr w:type="spellStart"/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lastRenderedPageBreak/>
        <w:t>ский</w:t>
      </w:r>
      <w:proofErr w:type="spellEnd"/>
      <w:proofErr w:type="gramEnd"/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 xml:space="preserve"> и проектно-конструкторский институт атомного и энергетического </w:t>
      </w:r>
      <w:proofErr w:type="spellStart"/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>насосостроения</w:t>
      </w:r>
      <w:proofErr w:type="spellEnd"/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>, г. Сумы, Украина</w:t>
      </w:r>
    </w:p>
    <w:p w:rsidR="000D7252" w:rsidRPr="00F71220" w:rsidRDefault="000D7252" w:rsidP="003406E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spacing w:before="10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r w:rsidRPr="00F71220">
        <w:rPr>
          <w:rFonts w:ascii="Verdana" w:hAnsi="Verdana"/>
          <w:bCs/>
          <w:sz w:val="26"/>
          <w:szCs w:val="26"/>
          <w:lang w:val="uk-UA"/>
        </w:rPr>
        <w:t>АНАЛИЗ СТРУКТУРЫ ГИДРАВЛИЧЕСКИХ ПОТЕРЬ РАБОЧЕГО К</w:t>
      </w:r>
      <w:r w:rsidRPr="00F71220">
        <w:rPr>
          <w:rFonts w:ascii="Verdana" w:hAnsi="Verdana"/>
          <w:bCs/>
          <w:sz w:val="26"/>
          <w:szCs w:val="26"/>
          <w:lang w:val="uk-UA"/>
        </w:rPr>
        <w:t>О</w:t>
      </w:r>
      <w:r w:rsidRPr="00F71220">
        <w:rPr>
          <w:rFonts w:ascii="Verdana" w:hAnsi="Verdana"/>
          <w:bCs/>
          <w:sz w:val="26"/>
          <w:szCs w:val="26"/>
          <w:lang w:val="uk-UA"/>
        </w:rPr>
        <w:t>ЛЕСА ЦЕНТРОБЕЖНОГО НАСОСА</w:t>
      </w:r>
    </w:p>
    <w:p w:rsidR="000D7252" w:rsidRPr="00F71220" w:rsidRDefault="005834D4" w:rsidP="008465E4">
      <w:pPr>
        <w:suppressAutoHyphens/>
        <w:jc w:val="both"/>
        <w:rPr>
          <w:rFonts w:ascii="Verdana" w:eastAsia="SimSun;宋体" w:hAnsi="Verdana"/>
          <w:sz w:val="26"/>
          <w:szCs w:val="26"/>
          <w:lang w:eastAsia="zh-CN" w:bidi="hi-IN"/>
        </w:rPr>
      </w:pPr>
      <w:r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Бондарев А.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О.</w:t>
      </w:r>
      <w:r w:rsidR="000D7252" w:rsidRPr="00185DB6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>,</w:t>
      </w:r>
      <w:r w:rsidR="000D7252" w:rsidRPr="00F71220">
        <w:rPr>
          <w:rFonts w:ascii="Verdana" w:eastAsia="SimSun;宋体" w:hAnsi="Verdana"/>
          <w:b/>
          <w:bCs/>
          <w:sz w:val="26"/>
          <w:szCs w:val="26"/>
          <w:lang w:eastAsia="zh-CN" w:bidi="hi-IN"/>
        </w:rPr>
        <w:t xml:space="preserve"> </w:t>
      </w:r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 xml:space="preserve">АО “ВНИИАЭН” Научно-исследовательский и проектно-конструкторский институт атомного и энергетического </w:t>
      </w:r>
      <w:proofErr w:type="spellStart"/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>насосостроения</w:t>
      </w:r>
      <w:proofErr w:type="spellEnd"/>
      <w:r w:rsidR="000D7252" w:rsidRPr="008465E4">
        <w:rPr>
          <w:rFonts w:ascii="Verdana" w:eastAsia="SimSun;宋体" w:hAnsi="Verdana"/>
          <w:i/>
          <w:sz w:val="26"/>
          <w:szCs w:val="26"/>
          <w:lang w:eastAsia="zh-CN" w:bidi="hi-IN"/>
        </w:rPr>
        <w:t>, г. Сумы, Украина</w:t>
      </w:r>
    </w:p>
    <w:p w:rsidR="000D7252" w:rsidRPr="00F71220" w:rsidRDefault="000D7252" w:rsidP="000D7252">
      <w:pPr>
        <w:widowControl w:val="0"/>
        <w:numPr>
          <w:ilvl w:val="0"/>
          <w:numId w:val="7"/>
        </w:numPr>
        <w:tabs>
          <w:tab w:val="left" w:pos="851"/>
          <w:tab w:val="left" w:pos="1276"/>
          <w:tab w:val="left" w:pos="1985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r w:rsidRPr="00F71220">
        <w:rPr>
          <w:rFonts w:ascii="Verdana" w:hAnsi="Verdana"/>
          <w:sz w:val="26"/>
          <w:szCs w:val="26"/>
          <w:lang w:val="uk-UA"/>
        </w:rPr>
        <w:t>РАСЧЕТ КОНСТРУКТИВНЫХ ПАРАМЕТРОВ ПРОТИВОПОЖАРНЫХ ВОДЯНЫХ ЗАВЕС</w:t>
      </w:r>
    </w:p>
    <w:p w:rsidR="000D7252" w:rsidRPr="00F71220" w:rsidRDefault="000D7252" w:rsidP="000D7252">
      <w:pPr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b/>
          <w:sz w:val="26"/>
          <w:szCs w:val="26"/>
          <w:lang w:val="uk-UA"/>
        </w:rPr>
        <w:t xml:space="preserve">Виноградов А.Г.,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</w:t>
      </w:r>
      <w:r w:rsidRPr="00185DB6">
        <w:rPr>
          <w:rFonts w:ascii="Verdana" w:hAnsi="Verdana"/>
          <w:sz w:val="26"/>
          <w:szCs w:val="26"/>
        </w:rPr>
        <w:t>,</w:t>
      </w:r>
      <w:r w:rsidRPr="00F71220">
        <w:rPr>
          <w:rFonts w:ascii="Verdana" w:hAnsi="Verdana"/>
          <w:sz w:val="26"/>
          <w:szCs w:val="26"/>
        </w:rPr>
        <w:t xml:space="preserve"> </w:t>
      </w:r>
      <w:r w:rsidRPr="008465E4">
        <w:rPr>
          <w:rFonts w:ascii="Verdana" w:hAnsi="Verdana"/>
          <w:i/>
          <w:sz w:val="26"/>
          <w:szCs w:val="26"/>
        </w:rPr>
        <w:t>Черкасский национальный университет им. Б. Хмельницкого, г. Черкассы, Украина</w:t>
      </w:r>
    </w:p>
    <w:p w:rsidR="000D7252" w:rsidRPr="00F71220" w:rsidRDefault="000D7252" w:rsidP="000D725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r w:rsidRPr="00F71220">
        <w:rPr>
          <w:rFonts w:ascii="Verdana" w:hAnsi="Verdana"/>
          <w:bCs/>
          <w:sz w:val="26"/>
          <w:szCs w:val="26"/>
          <w:lang w:val="uk-UA"/>
        </w:rPr>
        <w:t>ЕКСПЕРИМЕНТАЛЬНЕ ВИВЧЕННЯ ВЗАЄМОДІЇ КРАПЕЛЬ РІДИНИ З ТВЕРДОЮ ПОВЕРХНЕЮ</w:t>
      </w:r>
    </w:p>
    <w:p w:rsidR="000D7252" w:rsidRPr="008465E4" w:rsidRDefault="000D7252" w:rsidP="008465E4">
      <w:pPr>
        <w:suppressLineNumbers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i/>
          <w:color w:val="000000"/>
          <w:kern w:val="22"/>
          <w:sz w:val="26"/>
          <w:szCs w:val="26"/>
        </w:rPr>
      </w:pPr>
      <w:r w:rsidRPr="00F71220">
        <w:rPr>
          <w:rFonts w:ascii="Verdana" w:hAnsi="Verdana"/>
          <w:b/>
          <w:color w:val="000000"/>
          <w:kern w:val="22"/>
          <w:sz w:val="26"/>
          <w:szCs w:val="26"/>
          <w:lang w:val="uk-UA"/>
        </w:rPr>
        <w:t>Найда М.В.</w:t>
      </w:r>
      <w:r w:rsidRPr="00185DB6">
        <w:rPr>
          <w:rFonts w:ascii="Verdana" w:hAnsi="Verdana"/>
          <w:color w:val="000000"/>
          <w:kern w:val="22"/>
          <w:sz w:val="26"/>
          <w:szCs w:val="26"/>
        </w:rPr>
        <w:t>,</w:t>
      </w:r>
      <w:proofErr w:type="spellStart"/>
      <w:r w:rsidR="008465E4">
        <w:rPr>
          <w:rFonts w:ascii="Verdana" w:hAnsi="Verdana"/>
          <w:color w:val="000000"/>
          <w:kern w:val="22"/>
          <w:sz w:val="26"/>
          <w:szCs w:val="26"/>
          <w:lang w:val="uk-UA"/>
        </w:rPr>
        <w:t>асп</w:t>
      </w:r>
      <w:proofErr w:type="spellEnd"/>
      <w:r w:rsidR="008465E4">
        <w:rPr>
          <w:rFonts w:ascii="Verdana" w:hAnsi="Verdana"/>
          <w:color w:val="000000"/>
          <w:kern w:val="22"/>
          <w:sz w:val="26"/>
          <w:szCs w:val="26"/>
          <w:lang w:val="uk-UA"/>
        </w:rPr>
        <w:t>.</w:t>
      </w:r>
      <w:r w:rsidRPr="00185DB6">
        <w:rPr>
          <w:rFonts w:ascii="Verdana" w:hAnsi="Verdana"/>
          <w:color w:val="000000"/>
          <w:kern w:val="22"/>
          <w:sz w:val="26"/>
          <w:szCs w:val="26"/>
        </w:rPr>
        <w:t>,</w:t>
      </w:r>
      <w:r w:rsidRPr="00F71220">
        <w:rPr>
          <w:rFonts w:ascii="Verdana" w:hAnsi="Verdana"/>
          <w:color w:val="000000"/>
          <w:kern w:val="22"/>
          <w:sz w:val="26"/>
          <w:szCs w:val="26"/>
        </w:rPr>
        <w:t xml:space="preserve"> </w:t>
      </w:r>
      <w:proofErr w:type="spellStart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Cумський</w:t>
      </w:r>
      <w:proofErr w:type="spellEnd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 xml:space="preserve"> </w:t>
      </w:r>
      <w:proofErr w:type="spellStart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державний</w:t>
      </w:r>
      <w:proofErr w:type="spellEnd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 xml:space="preserve"> </w:t>
      </w:r>
      <w:proofErr w:type="spellStart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університет</w:t>
      </w:r>
      <w:proofErr w:type="spellEnd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 xml:space="preserve">, </w:t>
      </w:r>
      <w:proofErr w:type="spellStart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м</w:t>
      </w:r>
      <w:proofErr w:type="gramStart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.С</w:t>
      </w:r>
      <w:proofErr w:type="gramEnd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уми</w:t>
      </w:r>
      <w:proofErr w:type="spellEnd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 xml:space="preserve">, </w:t>
      </w:r>
      <w:proofErr w:type="spellStart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Україна</w:t>
      </w:r>
      <w:proofErr w:type="spellEnd"/>
      <w:r w:rsidRPr="008465E4">
        <w:rPr>
          <w:rFonts w:ascii="Verdana" w:hAnsi="Verdana"/>
          <w:i/>
          <w:color w:val="000000"/>
          <w:kern w:val="22"/>
          <w:sz w:val="26"/>
          <w:szCs w:val="26"/>
        </w:rPr>
        <w:t>.</w:t>
      </w:r>
    </w:p>
    <w:p w:rsidR="000D7252" w:rsidRPr="00F71220" w:rsidRDefault="000D7252" w:rsidP="003406E2">
      <w:pPr>
        <w:widowControl w:val="0"/>
        <w:numPr>
          <w:ilvl w:val="0"/>
          <w:numId w:val="7"/>
        </w:numPr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spacing w:before="10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 xml:space="preserve">ВИКОРИСТАННЯ УЛЬТРАЗВУКУ ЯК ЕФЕКТИВНОГО МЕТОДУ ПРИ ВИРОБНИЦТВІ КЛАСИЧНИХ ТА НАНОМОДИФІКОВАНИХ ПОЛІМЕРНИХ КОМПОЗИТНИХ </w:t>
      </w:r>
      <w:proofErr w:type="gramStart"/>
      <w:r w:rsidRPr="00F71220">
        <w:rPr>
          <w:rFonts w:ascii="Verdana" w:hAnsi="Verdana"/>
          <w:sz w:val="26"/>
          <w:szCs w:val="26"/>
        </w:rPr>
        <w:t>МАТЕР</w:t>
      </w:r>
      <w:proofErr w:type="gramEnd"/>
      <w:r w:rsidRPr="00F71220">
        <w:rPr>
          <w:rFonts w:ascii="Verdana" w:hAnsi="Verdana"/>
          <w:sz w:val="26"/>
          <w:szCs w:val="26"/>
        </w:rPr>
        <w:t>ІАЛІВ</w:t>
      </w:r>
    </w:p>
    <w:p w:rsidR="000D7252" w:rsidRPr="008465E4" w:rsidRDefault="005834D4" w:rsidP="005834D4">
      <w:pPr>
        <w:jc w:val="both"/>
        <w:rPr>
          <w:rFonts w:ascii="Verdana" w:hAnsi="Verdana"/>
          <w:i/>
          <w:iCs/>
          <w:sz w:val="26"/>
          <w:szCs w:val="26"/>
          <w:lang w:val="uk-UA"/>
        </w:rPr>
      </w:pPr>
      <w:r>
        <w:rPr>
          <w:rFonts w:ascii="Verdana" w:hAnsi="Verdana"/>
          <w:b/>
          <w:iCs/>
          <w:sz w:val="26"/>
          <w:szCs w:val="26"/>
          <w:lang w:val="uk-UA"/>
        </w:rPr>
        <w:t>Колосова О.</w:t>
      </w:r>
      <w:r w:rsidR="000D7252" w:rsidRPr="00F71220">
        <w:rPr>
          <w:rFonts w:ascii="Verdana" w:hAnsi="Verdana"/>
          <w:b/>
          <w:iCs/>
          <w:sz w:val="26"/>
          <w:szCs w:val="26"/>
          <w:lang w:val="uk-UA"/>
        </w:rPr>
        <w:t>П.</w:t>
      </w:r>
      <w:r w:rsidR="008465E4">
        <w:rPr>
          <w:rFonts w:ascii="Verdana" w:hAnsi="Verdana"/>
          <w:iCs/>
          <w:sz w:val="26"/>
          <w:szCs w:val="26"/>
          <w:lang w:val="uk-UA"/>
        </w:rPr>
        <w:t xml:space="preserve">, </w:t>
      </w:r>
      <w:proofErr w:type="spellStart"/>
      <w:r w:rsidR="008465E4">
        <w:rPr>
          <w:rFonts w:ascii="Verdana" w:hAnsi="Verdana"/>
          <w:iCs/>
          <w:sz w:val="26"/>
          <w:szCs w:val="26"/>
          <w:lang w:val="uk-UA"/>
        </w:rPr>
        <w:t>к.т.н</w:t>
      </w:r>
      <w:proofErr w:type="spellEnd"/>
      <w:r w:rsidR="008465E4">
        <w:rPr>
          <w:rFonts w:ascii="Verdana" w:hAnsi="Verdana"/>
          <w:iCs/>
          <w:sz w:val="26"/>
          <w:szCs w:val="26"/>
          <w:lang w:val="uk-UA"/>
        </w:rPr>
        <w:t>., доц.</w:t>
      </w:r>
      <w:r w:rsidR="000D7252" w:rsidRPr="00F71220">
        <w:rPr>
          <w:rFonts w:ascii="Verdana" w:hAnsi="Verdana"/>
          <w:iCs/>
          <w:sz w:val="26"/>
          <w:szCs w:val="26"/>
          <w:lang w:val="uk-UA"/>
        </w:rPr>
        <w:t xml:space="preserve">, </w:t>
      </w:r>
      <w:proofErr w:type="spellStart"/>
      <w:r>
        <w:rPr>
          <w:rFonts w:ascii="Verdana" w:hAnsi="Verdana"/>
          <w:b/>
          <w:iCs/>
          <w:sz w:val="26"/>
          <w:szCs w:val="26"/>
          <w:lang w:val="uk-UA"/>
        </w:rPr>
        <w:t>Ванін</w:t>
      </w:r>
      <w:proofErr w:type="spellEnd"/>
      <w:r>
        <w:rPr>
          <w:rFonts w:ascii="Verdana" w:hAnsi="Verdana"/>
          <w:b/>
          <w:iCs/>
          <w:sz w:val="26"/>
          <w:szCs w:val="26"/>
          <w:lang w:val="uk-UA"/>
        </w:rPr>
        <w:t xml:space="preserve"> В.</w:t>
      </w:r>
      <w:r w:rsidR="000D7252" w:rsidRPr="00F71220">
        <w:rPr>
          <w:rFonts w:ascii="Verdana" w:hAnsi="Verdana"/>
          <w:b/>
          <w:iCs/>
          <w:sz w:val="26"/>
          <w:szCs w:val="26"/>
          <w:lang w:val="uk-UA"/>
        </w:rPr>
        <w:t>В.</w:t>
      </w:r>
      <w:r w:rsidR="008465E4">
        <w:rPr>
          <w:rFonts w:ascii="Verdana" w:hAnsi="Verdana"/>
          <w:iCs/>
          <w:sz w:val="26"/>
          <w:szCs w:val="26"/>
          <w:lang w:val="uk-UA"/>
        </w:rPr>
        <w:t xml:space="preserve">, </w:t>
      </w:r>
      <w:proofErr w:type="spellStart"/>
      <w:r w:rsidR="008465E4">
        <w:rPr>
          <w:rFonts w:ascii="Verdana" w:hAnsi="Verdana"/>
          <w:iCs/>
          <w:sz w:val="26"/>
          <w:szCs w:val="26"/>
          <w:lang w:val="uk-UA"/>
        </w:rPr>
        <w:t>д.т.н</w:t>
      </w:r>
      <w:proofErr w:type="spellEnd"/>
      <w:r w:rsidR="008465E4">
        <w:rPr>
          <w:rFonts w:ascii="Verdana" w:hAnsi="Verdana"/>
          <w:iCs/>
          <w:sz w:val="26"/>
          <w:szCs w:val="26"/>
          <w:lang w:val="uk-UA"/>
        </w:rPr>
        <w:t>., проф.</w:t>
      </w:r>
      <w:r w:rsidR="000D7252" w:rsidRPr="00F71220">
        <w:rPr>
          <w:rFonts w:ascii="Verdana" w:hAnsi="Verdana"/>
          <w:iCs/>
          <w:sz w:val="26"/>
          <w:szCs w:val="26"/>
          <w:lang w:val="uk-UA"/>
        </w:rPr>
        <w:t xml:space="preserve">, </w:t>
      </w:r>
      <w:r w:rsidR="000D7252" w:rsidRPr="00F71220">
        <w:rPr>
          <w:rFonts w:ascii="Verdana" w:hAnsi="Verdana"/>
          <w:b/>
          <w:iCs/>
          <w:sz w:val="26"/>
          <w:szCs w:val="26"/>
          <w:lang w:val="uk-UA"/>
        </w:rPr>
        <w:t>Коло</w:t>
      </w:r>
      <w:r>
        <w:rPr>
          <w:rFonts w:ascii="Verdana" w:hAnsi="Verdana"/>
          <w:b/>
          <w:iCs/>
          <w:sz w:val="26"/>
          <w:szCs w:val="26"/>
          <w:lang w:val="uk-UA"/>
        </w:rPr>
        <w:t>сов О.</w:t>
      </w:r>
      <w:r w:rsidR="000D7252" w:rsidRPr="00F71220">
        <w:rPr>
          <w:rFonts w:ascii="Verdana" w:hAnsi="Verdana"/>
          <w:b/>
          <w:iCs/>
          <w:sz w:val="26"/>
          <w:szCs w:val="26"/>
          <w:lang w:val="uk-UA"/>
        </w:rPr>
        <w:t>Є.</w:t>
      </w:r>
      <w:r w:rsidR="000D7252" w:rsidRPr="00F71220">
        <w:rPr>
          <w:rFonts w:ascii="Verdana" w:hAnsi="Verdana"/>
          <w:iCs/>
          <w:sz w:val="26"/>
          <w:szCs w:val="26"/>
          <w:lang w:val="uk-UA"/>
        </w:rPr>
        <w:t xml:space="preserve">, </w:t>
      </w:r>
      <w:proofErr w:type="spellStart"/>
      <w:r w:rsidR="000D7252" w:rsidRPr="00F71220">
        <w:rPr>
          <w:rFonts w:ascii="Verdana" w:hAnsi="Verdana"/>
          <w:iCs/>
          <w:sz w:val="26"/>
          <w:szCs w:val="26"/>
          <w:lang w:val="uk-UA"/>
        </w:rPr>
        <w:t>д.т.н</w:t>
      </w:r>
      <w:proofErr w:type="spellEnd"/>
      <w:r w:rsidR="000D7252" w:rsidRPr="00F71220">
        <w:rPr>
          <w:rFonts w:ascii="Verdana" w:hAnsi="Verdana"/>
          <w:iCs/>
          <w:sz w:val="26"/>
          <w:szCs w:val="26"/>
          <w:lang w:val="uk-UA"/>
        </w:rPr>
        <w:t xml:space="preserve">., </w:t>
      </w:r>
      <w:proofErr w:type="spellStart"/>
      <w:r w:rsidR="000D7252" w:rsidRPr="00F71220">
        <w:rPr>
          <w:rFonts w:ascii="Verdana" w:hAnsi="Verdana"/>
          <w:iCs/>
          <w:sz w:val="26"/>
          <w:szCs w:val="26"/>
          <w:lang w:val="uk-UA"/>
        </w:rPr>
        <w:t>с.н.с</w:t>
      </w:r>
      <w:proofErr w:type="spellEnd"/>
      <w:r w:rsidR="000D7252" w:rsidRPr="00F71220">
        <w:rPr>
          <w:rFonts w:ascii="Verdana" w:hAnsi="Verdana"/>
          <w:iCs/>
          <w:sz w:val="26"/>
          <w:szCs w:val="26"/>
          <w:lang w:val="uk-UA"/>
        </w:rPr>
        <w:t xml:space="preserve">., </w:t>
      </w:r>
      <w:proofErr w:type="spellStart"/>
      <w:r w:rsidR="000D7252" w:rsidRPr="00F71220">
        <w:rPr>
          <w:rFonts w:ascii="Verdana" w:hAnsi="Verdana"/>
          <w:b/>
          <w:iCs/>
          <w:sz w:val="26"/>
          <w:szCs w:val="26"/>
          <w:lang w:val="uk-UA"/>
        </w:rPr>
        <w:t>Сівецький</w:t>
      </w:r>
      <w:proofErr w:type="spellEnd"/>
      <w:r w:rsidR="000D7252" w:rsidRPr="00F71220">
        <w:rPr>
          <w:rFonts w:ascii="Verdana" w:hAnsi="Verdana"/>
          <w:b/>
          <w:iCs/>
          <w:sz w:val="26"/>
          <w:szCs w:val="26"/>
          <w:lang w:val="uk-UA"/>
        </w:rPr>
        <w:t xml:space="preserve"> В.І.</w:t>
      </w:r>
      <w:r w:rsidR="008465E4">
        <w:rPr>
          <w:rFonts w:ascii="Verdana" w:hAnsi="Verdana"/>
          <w:iCs/>
          <w:sz w:val="26"/>
          <w:szCs w:val="26"/>
          <w:lang w:val="uk-UA"/>
        </w:rPr>
        <w:t xml:space="preserve">, </w:t>
      </w:r>
      <w:proofErr w:type="spellStart"/>
      <w:r w:rsidR="008465E4">
        <w:rPr>
          <w:rFonts w:ascii="Verdana" w:hAnsi="Verdana"/>
          <w:iCs/>
          <w:sz w:val="26"/>
          <w:szCs w:val="26"/>
          <w:lang w:val="uk-UA"/>
        </w:rPr>
        <w:t>к.т.н</w:t>
      </w:r>
      <w:proofErr w:type="spellEnd"/>
      <w:r w:rsidR="008465E4">
        <w:rPr>
          <w:rFonts w:ascii="Verdana" w:hAnsi="Verdana"/>
          <w:iCs/>
          <w:sz w:val="26"/>
          <w:szCs w:val="26"/>
          <w:lang w:val="uk-UA"/>
        </w:rPr>
        <w:t>., проф.</w:t>
      </w:r>
      <w:r w:rsidR="000D7252" w:rsidRPr="00F71220">
        <w:rPr>
          <w:rFonts w:ascii="Verdana" w:hAnsi="Verdana"/>
          <w:iCs/>
          <w:sz w:val="26"/>
          <w:szCs w:val="26"/>
        </w:rPr>
        <w:t>,</w:t>
      </w:r>
      <w:r w:rsidR="000D7252" w:rsidRPr="00F71220">
        <w:rPr>
          <w:rFonts w:ascii="Verdana" w:hAnsi="Verdana"/>
          <w:iCs/>
          <w:sz w:val="26"/>
          <w:szCs w:val="26"/>
          <w:lang w:val="uk-UA"/>
        </w:rPr>
        <w:t xml:space="preserve"> </w:t>
      </w:r>
      <w:r w:rsidR="008465E4" w:rsidRPr="008465E4">
        <w:rPr>
          <w:rFonts w:ascii="Verdana" w:hAnsi="Verdana"/>
          <w:i/>
          <w:sz w:val="26"/>
          <w:szCs w:val="26"/>
          <w:lang w:val="uk-UA"/>
        </w:rPr>
        <w:t>КПІ ім.</w:t>
      </w:r>
      <w:r w:rsidR="000D7252" w:rsidRPr="008465E4">
        <w:rPr>
          <w:rFonts w:ascii="Verdana" w:hAnsi="Verdana"/>
          <w:i/>
          <w:sz w:val="26"/>
          <w:szCs w:val="26"/>
          <w:lang w:val="uk-UA"/>
        </w:rPr>
        <w:t xml:space="preserve"> Ігоря Сіко</w:t>
      </w:r>
      <w:r w:rsidR="000D7252" w:rsidRPr="008465E4">
        <w:rPr>
          <w:rFonts w:ascii="Verdana" w:hAnsi="Verdana"/>
          <w:i/>
          <w:sz w:val="26"/>
          <w:szCs w:val="26"/>
          <w:lang w:val="uk-UA"/>
        </w:rPr>
        <w:t>р</w:t>
      </w:r>
      <w:r w:rsidR="000D7252" w:rsidRPr="008465E4">
        <w:rPr>
          <w:rFonts w:ascii="Verdana" w:hAnsi="Verdana"/>
          <w:i/>
          <w:sz w:val="26"/>
          <w:szCs w:val="26"/>
          <w:lang w:val="uk-UA"/>
        </w:rPr>
        <w:t xml:space="preserve">ського, </w:t>
      </w:r>
      <w:r w:rsidR="008465E4" w:rsidRPr="008465E4">
        <w:rPr>
          <w:rFonts w:ascii="Verdana" w:hAnsi="Verdana"/>
          <w:i/>
          <w:sz w:val="26"/>
          <w:szCs w:val="26"/>
          <w:lang w:val="uk-UA"/>
        </w:rPr>
        <w:t xml:space="preserve">м. </w:t>
      </w:r>
      <w:r w:rsidR="000D7252" w:rsidRPr="008465E4">
        <w:rPr>
          <w:rFonts w:ascii="Verdana" w:hAnsi="Verdana"/>
          <w:i/>
          <w:sz w:val="26"/>
          <w:szCs w:val="26"/>
          <w:lang w:val="uk-UA"/>
        </w:rPr>
        <w:t>Київ, Україна</w:t>
      </w:r>
    </w:p>
    <w:p w:rsidR="000D7252" w:rsidRPr="00185DB6" w:rsidRDefault="000D7252" w:rsidP="003406E2">
      <w:pPr>
        <w:widowControl w:val="0"/>
        <w:numPr>
          <w:ilvl w:val="0"/>
          <w:numId w:val="5"/>
        </w:numPr>
        <w:tabs>
          <w:tab w:val="left" w:pos="851"/>
          <w:tab w:val="left" w:pos="964"/>
          <w:tab w:val="left" w:pos="1276"/>
          <w:tab w:val="num" w:pos="1560"/>
          <w:tab w:val="left" w:pos="1985"/>
        </w:tabs>
        <w:overflowPunct w:val="0"/>
        <w:autoSpaceDE w:val="0"/>
        <w:autoSpaceDN w:val="0"/>
        <w:adjustRightInd w:val="0"/>
        <w:spacing w:before="100"/>
        <w:ind w:left="0"/>
        <w:jc w:val="both"/>
        <w:textAlignment w:val="baseline"/>
        <w:rPr>
          <w:rStyle w:val="af2"/>
          <w:rFonts w:ascii="Verdana" w:hAnsi="Verdana"/>
          <w:iCs w:val="0"/>
          <w:sz w:val="26"/>
          <w:szCs w:val="26"/>
          <w:lang w:val="uk-UA"/>
        </w:rPr>
      </w:pPr>
      <w:r w:rsidRPr="00F71220">
        <w:rPr>
          <w:rStyle w:val="af2"/>
          <w:rFonts w:ascii="Verdana" w:hAnsi="Verdana"/>
          <w:i w:val="0"/>
          <w:caps/>
          <w:sz w:val="26"/>
          <w:szCs w:val="26"/>
        </w:rPr>
        <w:t>ЧИСЛЕННОЕ МОДЕЛИРОВАНИЕ КОНДЕНСАЦИИ ПАРА В ПР</w:t>
      </w:r>
      <w:r w:rsidRPr="00F71220">
        <w:rPr>
          <w:rStyle w:val="af2"/>
          <w:rFonts w:ascii="Verdana" w:hAnsi="Verdana"/>
          <w:i w:val="0"/>
          <w:caps/>
          <w:sz w:val="26"/>
          <w:szCs w:val="26"/>
        </w:rPr>
        <w:t>И</w:t>
      </w:r>
      <w:r w:rsidRPr="00F71220">
        <w:rPr>
          <w:rStyle w:val="af2"/>
          <w:rFonts w:ascii="Verdana" w:hAnsi="Verdana"/>
          <w:i w:val="0"/>
          <w:caps/>
          <w:sz w:val="26"/>
          <w:szCs w:val="26"/>
        </w:rPr>
        <w:t>СУТСТВИИ НЕКОНДЕНСИРУЮЩЕГОСЯ ГАЗА В КОРОТКОЙ ГОРИЗО</w:t>
      </w:r>
      <w:r w:rsidRPr="00F71220">
        <w:rPr>
          <w:rStyle w:val="af2"/>
          <w:rFonts w:ascii="Verdana" w:hAnsi="Verdana"/>
          <w:i w:val="0"/>
          <w:caps/>
          <w:sz w:val="26"/>
          <w:szCs w:val="26"/>
        </w:rPr>
        <w:t>Н</w:t>
      </w:r>
      <w:r w:rsidRPr="00F71220">
        <w:rPr>
          <w:rStyle w:val="af2"/>
          <w:rFonts w:ascii="Verdana" w:hAnsi="Verdana"/>
          <w:i w:val="0"/>
          <w:caps/>
          <w:sz w:val="26"/>
          <w:szCs w:val="26"/>
        </w:rPr>
        <w:t>ТАЛЬНОЙ ТРУБЕ</w:t>
      </w:r>
      <w:bookmarkStart w:id="10" w:name="_Hlk8405223"/>
    </w:p>
    <w:p w:rsidR="000D7252" w:rsidRPr="008465E4" w:rsidRDefault="000D7252" w:rsidP="000D7252">
      <w:pPr>
        <w:widowControl w:val="0"/>
        <w:tabs>
          <w:tab w:val="left" w:pos="851"/>
          <w:tab w:val="left" w:pos="964"/>
          <w:tab w:val="left" w:pos="1276"/>
          <w:tab w:val="left" w:pos="198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i/>
          <w:sz w:val="26"/>
          <w:szCs w:val="26"/>
          <w:lang w:val="uk-UA"/>
        </w:rPr>
      </w:pPr>
      <w:proofErr w:type="spellStart"/>
      <w:r w:rsidRPr="00F71220">
        <w:rPr>
          <w:rFonts w:ascii="Verdana" w:hAnsi="Verdana"/>
          <w:b/>
          <w:sz w:val="26"/>
          <w:szCs w:val="26"/>
        </w:rPr>
        <w:t>Весков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Е.В.</w:t>
      </w:r>
      <w:bookmarkEnd w:id="10"/>
      <w:r w:rsidRPr="00F71220">
        <w:rPr>
          <w:rFonts w:ascii="Verdana" w:hAnsi="Verdana"/>
          <w:b/>
          <w:sz w:val="26"/>
          <w:szCs w:val="26"/>
        </w:rPr>
        <w:t xml:space="preserve">, </w:t>
      </w:r>
      <w:r w:rsidRPr="00F71220">
        <w:rPr>
          <w:rFonts w:ascii="Verdana" w:hAnsi="Verdana"/>
          <w:sz w:val="26"/>
          <w:szCs w:val="26"/>
        </w:rPr>
        <w:t xml:space="preserve">начальник группы ГП «КБ «Южное», </w:t>
      </w:r>
      <w:r w:rsidRPr="008465E4">
        <w:rPr>
          <w:rFonts w:ascii="Verdana" w:hAnsi="Verdana"/>
          <w:i/>
          <w:sz w:val="26"/>
          <w:szCs w:val="26"/>
        </w:rPr>
        <w:t>ГП «КБ «Южное», г.</w:t>
      </w:r>
      <w:r w:rsidR="008465E4" w:rsidRPr="008465E4">
        <w:rPr>
          <w:rFonts w:ascii="Verdana" w:hAnsi="Verdana"/>
          <w:i/>
          <w:sz w:val="26"/>
          <w:szCs w:val="26"/>
          <w:lang w:val="uk-UA"/>
        </w:rPr>
        <w:t xml:space="preserve"> </w:t>
      </w:r>
      <w:r w:rsidRPr="008465E4">
        <w:rPr>
          <w:rFonts w:ascii="Verdana" w:hAnsi="Verdana"/>
          <w:i/>
          <w:sz w:val="26"/>
          <w:szCs w:val="26"/>
        </w:rPr>
        <w:t>Днепропетровск, Украина</w:t>
      </w:r>
      <w:r w:rsidRPr="008465E4">
        <w:rPr>
          <w:rFonts w:ascii="Verdana" w:eastAsia="Calibri" w:hAnsi="Verdana" w:cs="Calibri"/>
          <w:i/>
          <w:sz w:val="26"/>
          <w:szCs w:val="26"/>
          <w:lang w:eastAsia="en-US"/>
        </w:rPr>
        <w:t xml:space="preserve"> </w:t>
      </w:r>
    </w:p>
    <w:p w:rsidR="000D7252" w:rsidRPr="001A58E9" w:rsidRDefault="000D7252" w:rsidP="003406E2">
      <w:pPr>
        <w:widowControl w:val="0"/>
        <w:numPr>
          <w:ilvl w:val="0"/>
          <w:numId w:val="5"/>
        </w:numPr>
        <w:tabs>
          <w:tab w:val="left" w:pos="1276"/>
          <w:tab w:val="left" w:pos="1985"/>
        </w:tabs>
        <w:spacing w:before="100"/>
        <w:ind w:left="0"/>
        <w:jc w:val="both"/>
        <w:outlineLvl w:val="0"/>
        <w:rPr>
          <w:rFonts w:ascii="Verdana" w:hAnsi="Verdana"/>
          <w:sz w:val="26"/>
          <w:szCs w:val="26"/>
          <w:lang w:val="uk-UA"/>
        </w:rPr>
      </w:pPr>
      <w:r w:rsidRPr="00F71220">
        <w:rPr>
          <w:rFonts w:ascii="Verdana" w:eastAsia="Calibri" w:hAnsi="Verdana" w:cs="Calibri"/>
          <w:sz w:val="26"/>
          <w:szCs w:val="26"/>
          <w:lang w:eastAsia="en-US"/>
        </w:rPr>
        <w:t>ЧИСЕЛЬНЕ МОДЕЛЮВАННЯ КАВІТАЦІЇ В ГІДРАВЛІЧНИХ С</w:t>
      </w:r>
      <w:r w:rsidRPr="00F71220">
        <w:rPr>
          <w:rFonts w:ascii="Verdana" w:eastAsia="Calibri" w:hAnsi="Verdana" w:cs="Calibri"/>
          <w:sz w:val="26"/>
          <w:szCs w:val="26"/>
          <w:lang w:eastAsia="en-US"/>
        </w:rPr>
        <w:t>И</w:t>
      </w:r>
      <w:r w:rsidRPr="00F71220">
        <w:rPr>
          <w:rFonts w:ascii="Verdana" w:eastAsia="Calibri" w:hAnsi="Verdana" w:cs="Calibri"/>
          <w:sz w:val="26"/>
          <w:szCs w:val="26"/>
          <w:lang w:eastAsia="en-US"/>
        </w:rPr>
        <w:t xml:space="preserve">СТЕМАХ </w:t>
      </w:r>
    </w:p>
    <w:p w:rsidR="000D7252" w:rsidRPr="001A4B66" w:rsidRDefault="000D7252" w:rsidP="000D7252">
      <w:pPr>
        <w:widowControl w:val="0"/>
        <w:tabs>
          <w:tab w:val="left" w:pos="1276"/>
          <w:tab w:val="left" w:pos="1985"/>
        </w:tabs>
        <w:jc w:val="both"/>
        <w:outlineLvl w:val="0"/>
        <w:rPr>
          <w:rFonts w:ascii="Verdana" w:hAnsi="Verdana"/>
          <w:i/>
          <w:sz w:val="26"/>
          <w:szCs w:val="26"/>
          <w:lang w:val="uk-UA"/>
        </w:rPr>
      </w:pPr>
      <w:proofErr w:type="spellStart"/>
      <w:r w:rsidRPr="00F71220">
        <w:rPr>
          <w:rFonts w:ascii="Verdana" w:hAnsi="Verdana"/>
          <w:b/>
          <w:sz w:val="26"/>
          <w:szCs w:val="26"/>
          <w:lang w:val="uk-UA"/>
        </w:rPr>
        <w:t>Коноваленко</w:t>
      </w:r>
      <w:proofErr w:type="spellEnd"/>
      <w:r w:rsidRPr="00F71220">
        <w:rPr>
          <w:rFonts w:ascii="Verdana" w:hAnsi="Verdana"/>
          <w:b/>
          <w:sz w:val="26"/>
          <w:szCs w:val="26"/>
          <w:lang w:val="uk-UA"/>
        </w:rPr>
        <w:t xml:space="preserve"> В.О.</w:t>
      </w:r>
      <w:r w:rsidRPr="00F71220">
        <w:rPr>
          <w:rFonts w:ascii="Verdana" w:hAnsi="Verdana"/>
          <w:b/>
          <w:sz w:val="26"/>
          <w:szCs w:val="26"/>
        </w:rPr>
        <w:t xml:space="preserve">, </w:t>
      </w:r>
      <w:r w:rsidRPr="001A4B66">
        <w:rPr>
          <w:rFonts w:ascii="Verdana" w:hAnsi="Verdana"/>
          <w:i/>
          <w:sz w:val="26"/>
          <w:szCs w:val="26"/>
          <w:lang w:val="uk-UA"/>
        </w:rPr>
        <w:t xml:space="preserve">Національний авіаційний університет, </w:t>
      </w:r>
      <w:r w:rsidR="001A4B66" w:rsidRPr="001A4B66">
        <w:rPr>
          <w:rFonts w:ascii="Verdana" w:hAnsi="Verdana"/>
          <w:i/>
          <w:sz w:val="26"/>
          <w:szCs w:val="26"/>
          <w:lang w:val="uk-UA"/>
        </w:rPr>
        <w:t xml:space="preserve">м. </w:t>
      </w:r>
      <w:r w:rsidRPr="001A4B66">
        <w:rPr>
          <w:rFonts w:ascii="Verdana" w:hAnsi="Verdana"/>
          <w:i/>
          <w:sz w:val="26"/>
          <w:szCs w:val="26"/>
          <w:lang w:val="uk-UA"/>
        </w:rPr>
        <w:t>Київ</w:t>
      </w:r>
      <w:r w:rsidR="001A4B66" w:rsidRPr="001A4B66">
        <w:rPr>
          <w:rFonts w:ascii="Verdana" w:hAnsi="Verdana"/>
          <w:i/>
          <w:sz w:val="26"/>
          <w:szCs w:val="26"/>
          <w:lang w:val="uk-UA"/>
        </w:rPr>
        <w:t>, Україна</w:t>
      </w:r>
    </w:p>
    <w:p w:rsidR="000D7252" w:rsidRPr="00185DB6" w:rsidRDefault="000D7252" w:rsidP="000D7252">
      <w:pPr>
        <w:numPr>
          <w:ilvl w:val="0"/>
          <w:numId w:val="5"/>
        </w:numPr>
        <w:tabs>
          <w:tab w:val="left" w:pos="709"/>
          <w:tab w:val="left" w:pos="1276"/>
          <w:tab w:val="left" w:pos="1985"/>
        </w:tabs>
        <w:overflowPunct w:val="0"/>
        <w:autoSpaceDE w:val="0"/>
        <w:autoSpaceDN w:val="0"/>
        <w:adjustRightInd w:val="0"/>
        <w:ind w:left="0"/>
        <w:jc w:val="both"/>
        <w:textAlignment w:val="baseline"/>
        <w:outlineLvl w:val="0"/>
        <w:rPr>
          <w:rFonts w:ascii="Verdana" w:hAnsi="Verdana"/>
          <w:sz w:val="26"/>
          <w:szCs w:val="26"/>
          <w:lang w:val="uk-UA"/>
        </w:rPr>
      </w:pPr>
      <w:r w:rsidRPr="00F71220">
        <w:rPr>
          <w:rFonts w:ascii="Verdana" w:eastAsia="Calibri" w:hAnsi="Verdana" w:cs="Calibri"/>
          <w:iCs/>
          <w:sz w:val="26"/>
          <w:szCs w:val="26"/>
          <w:lang w:eastAsia="en-US"/>
        </w:rPr>
        <w:t>ВИБІ</w:t>
      </w:r>
      <w:proofErr w:type="gramStart"/>
      <w:r w:rsidRPr="00F71220">
        <w:rPr>
          <w:rFonts w:ascii="Verdana" w:eastAsia="Calibri" w:hAnsi="Verdana" w:cs="Calibri"/>
          <w:iCs/>
          <w:sz w:val="26"/>
          <w:szCs w:val="26"/>
          <w:lang w:eastAsia="en-US"/>
        </w:rPr>
        <w:t>Р</w:t>
      </w:r>
      <w:proofErr w:type="gramEnd"/>
      <w:r w:rsidRPr="00F71220">
        <w:rPr>
          <w:rFonts w:ascii="Verdana" w:eastAsia="Calibri" w:hAnsi="Verdana" w:cs="Calibri"/>
          <w:iCs/>
          <w:sz w:val="26"/>
          <w:szCs w:val="26"/>
          <w:lang w:eastAsia="en-US"/>
        </w:rPr>
        <w:t xml:space="preserve"> МОДЕЛЕЙ ТУРБУЛЕНТНТНОСТІ ДЛЯ ДОСЛІДЖЕННЯ А</w:t>
      </w:r>
      <w:r w:rsidRPr="00F71220">
        <w:rPr>
          <w:rFonts w:ascii="Verdana" w:eastAsia="Calibri" w:hAnsi="Verdana" w:cs="Calibri"/>
          <w:iCs/>
          <w:sz w:val="26"/>
          <w:szCs w:val="26"/>
          <w:lang w:eastAsia="en-US"/>
        </w:rPr>
        <w:t>Е</w:t>
      </w:r>
      <w:r w:rsidRPr="00F71220">
        <w:rPr>
          <w:rFonts w:ascii="Verdana" w:eastAsia="Calibri" w:hAnsi="Verdana" w:cs="Calibri"/>
          <w:iCs/>
          <w:sz w:val="26"/>
          <w:szCs w:val="26"/>
          <w:lang w:eastAsia="en-US"/>
        </w:rPr>
        <w:t xml:space="preserve">РОДИНАМІКИ ТРАНСПОРТНОГО ЗАСОБУ </w:t>
      </w:r>
    </w:p>
    <w:p w:rsidR="000D7252" w:rsidRPr="001A4B66" w:rsidRDefault="000D7252" w:rsidP="000D7252">
      <w:pPr>
        <w:tabs>
          <w:tab w:val="left" w:pos="709"/>
          <w:tab w:val="left" w:pos="1276"/>
          <w:tab w:val="left" w:pos="1985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Verdana" w:hAnsi="Verdana"/>
          <w:i/>
          <w:sz w:val="26"/>
          <w:szCs w:val="26"/>
          <w:lang w:val="uk-UA"/>
        </w:rPr>
      </w:pPr>
      <w:proofErr w:type="spellStart"/>
      <w:r w:rsidRPr="00F71220">
        <w:rPr>
          <w:rFonts w:ascii="Verdana" w:hAnsi="Verdana"/>
          <w:b/>
          <w:sz w:val="26"/>
          <w:szCs w:val="26"/>
          <w:lang w:val="uk-UA"/>
        </w:rPr>
        <w:t>Сохацький</w:t>
      </w:r>
      <w:proofErr w:type="spellEnd"/>
      <w:r w:rsidRPr="00F71220">
        <w:rPr>
          <w:rFonts w:ascii="Verdana" w:hAnsi="Verdana"/>
          <w:b/>
          <w:sz w:val="26"/>
          <w:szCs w:val="26"/>
          <w:lang w:val="uk-UA"/>
        </w:rPr>
        <w:t xml:space="preserve"> А.В.,</w:t>
      </w:r>
      <w:r w:rsidRPr="00F71220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Pr="00F71220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F71220">
        <w:rPr>
          <w:rFonts w:ascii="Verdana" w:hAnsi="Verdana"/>
          <w:sz w:val="26"/>
          <w:szCs w:val="26"/>
          <w:lang w:val="uk-UA"/>
        </w:rPr>
        <w:t>., проф.</w:t>
      </w:r>
      <w:r w:rsidRPr="00F71220">
        <w:rPr>
          <w:rFonts w:ascii="Verdana" w:hAnsi="Verdana"/>
          <w:sz w:val="26"/>
          <w:szCs w:val="26"/>
        </w:rPr>
        <w:t xml:space="preserve">, </w:t>
      </w:r>
      <w:r w:rsidRPr="001A4B66">
        <w:rPr>
          <w:rFonts w:ascii="Verdana" w:hAnsi="Verdana"/>
          <w:i/>
          <w:sz w:val="26"/>
          <w:szCs w:val="26"/>
          <w:lang w:val="uk-UA"/>
        </w:rPr>
        <w:t>Інститут транспортних систем та те</w:t>
      </w:r>
      <w:r w:rsidRPr="001A4B66">
        <w:rPr>
          <w:rFonts w:ascii="Verdana" w:hAnsi="Verdana"/>
          <w:i/>
          <w:sz w:val="26"/>
          <w:szCs w:val="26"/>
          <w:lang w:val="uk-UA"/>
        </w:rPr>
        <w:t>х</w:t>
      </w:r>
      <w:r w:rsidRPr="001A4B66">
        <w:rPr>
          <w:rFonts w:ascii="Verdana" w:hAnsi="Verdana"/>
          <w:i/>
          <w:sz w:val="26"/>
          <w:szCs w:val="26"/>
          <w:lang w:val="uk-UA"/>
        </w:rPr>
        <w:t>нологій НАН України</w:t>
      </w:r>
      <w:r w:rsidR="001A4B66" w:rsidRPr="001A4B66">
        <w:rPr>
          <w:rFonts w:ascii="Verdana" w:hAnsi="Verdana"/>
          <w:i/>
          <w:sz w:val="26"/>
          <w:szCs w:val="26"/>
          <w:lang w:val="uk-UA"/>
        </w:rPr>
        <w:t>, м. Дніпро, Україна</w:t>
      </w:r>
    </w:p>
    <w:p w:rsidR="000D7252" w:rsidRPr="00F71220" w:rsidRDefault="000D7252" w:rsidP="003406E2">
      <w:pPr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spacing w:before="100"/>
        <w:ind w:left="0"/>
        <w:jc w:val="both"/>
        <w:outlineLvl w:val="0"/>
        <w:rPr>
          <w:rFonts w:ascii="Verdana" w:eastAsia="Calibri" w:hAnsi="Verdana" w:cs="Calibri"/>
          <w:sz w:val="26"/>
          <w:szCs w:val="26"/>
          <w:lang w:val="uk-UA" w:eastAsia="en-US"/>
        </w:rPr>
      </w:pPr>
      <w:r w:rsidRPr="00F71220">
        <w:rPr>
          <w:rFonts w:ascii="Verdana" w:eastAsia="Calibri" w:hAnsi="Verdana" w:cs="Calibri"/>
          <w:iCs/>
          <w:sz w:val="26"/>
          <w:szCs w:val="26"/>
          <w:lang w:val="uk-UA" w:eastAsia="en-US"/>
        </w:rPr>
        <w:t>ВИЗНАЧЕННЯ ГІДРОДИНАМІЧНИХ ВТРАТ ПОТУЖНОСТІ У В</w:t>
      </w:r>
      <w:r w:rsidRPr="00F71220">
        <w:rPr>
          <w:rFonts w:ascii="Verdana" w:eastAsia="Calibri" w:hAnsi="Verdana" w:cs="Calibri"/>
          <w:iCs/>
          <w:sz w:val="26"/>
          <w:szCs w:val="26"/>
          <w:lang w:val="uk-UA" w:eastAsia="en-US"/>
        </w:rPr>
        <w:t>И</w:t>
      </w:r>
      <w:r w:rsidRPr="00F71220">
        <w:rPr>
          <w:rFonts w:ascii="Verdana" w:eastAsia="Calibri" w:hAnsi="Verdana" w:cs="Calibri"/>
          <w:iCs/>
          <w:sz w:val="26"/>
          <w:szCs w:val="26"/>
          <w:lang w:val="uk-UA" w:eastAsia="en-US"/>
        </w:rPr>
        <w:t>СОКОШВИДКІСНИХ ЗУБЧАСТИХ ПЕРЕДАЧАХ</w:t>
      </w:r>
    </w:p>
    <w:p w:rsidR="000D7252" w:rsidRPr="001A4B66" w:rsidRDefault="000D7252" w:rsidP="000D7252">
      <w:pPr>
        <w:jc w:val="both"/>
        <w:rPr>
          <w:rFonts w:ascii="Verdana" w:eastAsia="Calibri" w:hAnsi="Verdana"/>
          <w:i/>
          <w:sz w:val="26"/>
          <w:szCs w:val="26"/>
          <w:lang w:val="uk-UA"/>
        </w:rPr>
      </w:pPr>
      <w:bookmarkStart w:id="11" w:name="_Hlk8405282"/>
      <w:r w:rsidRPr="00F71220">
        <w:rPr>
          <w:rFonts w:ascii="Verdana" w:eastAsia="Calibri" w:hAnsi="Verdana"/>
          <w:b/>
          <w:sz w:val="26"/>
          <w:szCs w:val="26"/>
          <w:lang w:val="uk-UA"/>
        </w:rPr>
        <w:t>Башта</w:t>
      </w:r>
      <w:r w:rsidRPr="00F71220">
        <w:rPr>
          <w:rFonts w:ascii="Verdana" w:eastAsia="Calibri" w:hAnsi="Verdana"/>
          <w:b/>
          <w:sz w:val="26"/>
          <w:szCs w:val="26"/>
          <w:vertAlign w:val="superscript"/>
          <w:lang w:val="uk-UA"/>
        </w:rPr>
        <w:t>1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 xml:space="preserve"> О.В.</w:t>
      </w:r>
      <w:r w:rsidRPr="00F71220">
        <w:rPr>
          <w:rFonts w:ascii="Verdana" w:eastAsia="Calibri" w:hAnsi="Verdana"/>
          <w:sz w:val="26"/>
          <w:szCs w:val="26"/>
          <w:lang w:val="uk-UA"/>
        </w:rPr>
        <w:t xml:space="preserve">, </w:t>
      </w:r>
      <w:proofErr w:type="spellStart"/>
      <w:r w:rsidRPr="00F71220">
        <w:rPr>
          <w:rFonts w:ascii="Verdana" w:eastAsia="Calibri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eastAsia="Calibri" w:hAnsi="Verdana"/>
          <w:sz w:val="26"/>
          <w:szCs w:val="26"/>
          <w:lang w:val="uk-UA"/>
        </w:rPr>
        <w:t>., доц.,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 xml:space="preserve"> Носко</w:t>
      </w:r>
      <w:r w:rsidRPr="00F71220">
        <w:rPr>
          <w:rFonts w:ascii="Verdana" w:eastAsia="Calibri" w:hAnsi="Verdana"/>
          <w:b/>
          <w:sz w:val="26"/>
          <w:szCs w:val="26"/>
          <w:vertAlign w:val="superscript"/>
          <w:lang w:val="uk-UA"/>
        </w:rPr>
        <w:t>1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 xml:space="preserve"> П.Л., </w:t>
      </w:r>
      <w:r w:rsidRPr="00F71220">
        <w:rPr>
          <w:rFonts w:ascii="Verdana" w:eastAsia="Calibri" w:hAnsi="Verdana"/>
          <w:sz w:val="26"/>
          <w:szCs w:val="26"/>
          <w:lang w:val="uk-UA"/>
        </w:rPr>
        <w:t>д. т. н., проф.,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 xml:space="preserve"> Цибрій</w:t>
      </w:r>
      <w:r w:rsidRPr="00F71220">
        <w:rPr>
          <w:rFonts w:ascii="Verdana" w:eastAsia="Calibri" w:hAnsi="Verdana"/>
          <w:b/>
          <w:sz w:val="26"/>
          <w:szCs w:val="26"/>
          <w:vertAlign w:val="superscript"/>
          <w:lang w:val="uk-UA"/>
        </w:rPr>
        <w:t>1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 xml:space="preserve"> Ю.О., </w:t>
      </w:r>
      <w:proofErr w:type="spellStart"/>
      <w:r w:rsidRPr="00F71220">
        <w:rPr>
          <w:rFonts w:ascii="Verdana" w:eastAsia="Calibri" w:hAnsi="Verdana"/>
          <w:sz w:val="26"/>
          <w:szCs w:val="26"/>
          <w:lang w:val="uk-UA"/>
        </w:rPr>
        <w:t>к.т.н</w:t>
      </w:r>
      <w:proofErr w:type="spellEnd"/>
      <w:r w:rsidRPr="00F71220">
        <w:rPr>
          <w:rFonts w:ascii="Verdana" w:eastAsia="Calibri" w:hAnsi="Verdana"/>
          <w:sz w:val="26"/>
          <w:szCs w:val="26"/>
          <w:lang w:val="uk-UA"/>
        </w:rPr>
        <w:t>,</w:t>
      </w:r>
      <w:r w:rsidRPr="001A58E9">
        <w:rPr>
          <w:rFonts w:ascii="Verdana" w:eastAsia="Calibri" w:hAnsi="Verdana"/>
          <w:sz w:val="26"/>
          <w:szCs w:val="26"/>
          <w:lang w:val="uk-UA"/>
        </w:rPr>
        <w:t xml:space="preserve"> 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>Грабовський</w:t>
      </w:r>
      <w:r w:rsidRPr="00F71220">
        <w:rPr>
          <w:rFonts w:ascii="Verdana" w:eastAsia="Calibri" w:hAnsi="Verdana"/>
          <w:b/>
          <w:sz w:val="26"/>
          <w:szCs w:val="26"/>
          <w:vertAlign w:val="superscript"/>
          <w:lang w:val="uk-UA"/>
        </w:rPr>
        <w:t>2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> Г.Г</w:t>
      </w:r>
      <w:r w:rsidRPr="00F71220">
        <w:rPr>
          <w:rFonts w:ascii="Verdana" w:eastAsia="Calibri" w:hAnsi="Verdana"/>
          <w:sz w:val="26"/>
          <w:szCs w:val="26"/>
          <w:lang w:val="uk-UA"/>
        </w:rPr>
        <w:t>., д. т. н., проф.</w:t>
      </w:r>
      <w:bookmarkEnd w:id="11"/>
      <w:r w:rsidR="001A4B66">
        <w:rPr>
          <w:rFonts w:ascii="Verdana" w:eastAsia="Calibri" w:hAnsi="Verdana"/>
          <w:sz w:val="26"/>
          <w:szCs w:val="26"/>
          <w:lang w:val="uk-UA"/>
        </w:rPr>
        <w:t xml:space="preserve">, </w:t>
      </w:r>
      <w:r w:rsidRPr="001A4B66">
        <w:rPr>
          <w:rFonts w:ascii="Verdana" w:eastAsia="Calibri" w:hAnsi="Verdana"/>
          <w:i/>
          <w:sz w:val="26"/>
          <w:szCs w:val="26"/>
          <w:lang w:val="uk-UA"/>
        </w:rPr>
        <w:t>1 - Національний Авіаційний Університет, Київ, 2 - ДНВК «Київський інститут автомат</w:t>
      </w:r>
      <w:r w:rsidRPr="001A4B66">
        <w:rPr>
          <w:rFonts w:ascii="Verdana" w:eastAsia="Calibri" w:hAnsi="Verdana"/>
          <w:i/>
          <w:sz w:val="26"/>
          <w:szCs w:val="26"/>
          <w:lang w:val="uk-UA"/>
        </w:rPr>
        <w:t>и</w:t>
      </w:r>
      <w:r w:rsidRPr="001A4B66">
        <w:rPr>
          <w:rFonts w:ascii="Verdana" w:eastAsia="Calibri" w:hAnsi="Verdana"/>
          <w:i/>
          <w:sz w:val="26"/>
          <w:szCs w:val="26"/>
          <w:lang w:val="uk-UA"/>
        </w:rPr>
        <w:t xml:space="preserve">ки», </w:t>
      </w:r>
      <w:r w:rsidR="001A4B66">
        <w:rPr>
          <w:rFonts w:ascii="Verdana" w:eastAsia="Calibri" w:hAnsi="Verdana"/>
          <w:i/>
          <w:sz w:val="26"/>
          <w:szCs w:val="26"/>
          <w:lang w:val="uk-UA"/>
        </w:rPr>
        <w:t xml:space="preserve">м. </w:t>
      </w:r>
      <w:r w:rsidRPr="001A4B66">
        <w:rPr>
          <w:rFonts w:ascii="Verdana" w:eastAsia="Calibri" w:hAnsi="Verdana"/>
          <w:i/>
          <w:sz w:val="26"/>
          <w:szCs w:val="26"/>
          <w:lang w:val="uk-UA"/>
        </w:rPr>
        <w:t>Київ, Україна</w:t>
      </w:r>
    </w:p>
    <w:p w:rsidR="000D7252" w:rsidRPr="00F71220" w:rsidRDefault="000D7252" w:rsidP="003406E2">
      <w:pPr>
        <w:widowControl w:val="0"/>
        <w:numPr>
          <w:ilvl w:val="0"/>
          <w:numId w:val="5"/>
        </w:numPr>
        <w:tabs>
          <w:tab w:val="left" w:pos="851"/>
          <w:tab w:val="left" w:pos="964"/>
          <w:tab w:val="left" w:pos="1418"/>
          <w:tab w:val="num" w:pos="1560"/>
          <w:tab w:val="left" w:pos="1985"/>
        </w:tabs>
        <w:overflowPunct w:val="0"/>
        <w:autoSpaceDE w:val="0"/>
        <w:autoSpaceDN w:val="0"/>
        <w:adjustRightInd w:val="0"/>
        <w:spacing w:before="100"/>
        <w:ind w:left="0"/>
        <w:jc w:val="both"/>
        <w:textAlignment w:val="baseline"/>
        <w:rPr>
          <w:rFonts w:ascii="Verdana" w:hAnsi="Verdana"/>
          <w:caps/>
          <w:spacing w:val="-4"/>
          <w:sz w:val="26"/>
          <w:szCs w:val="26"/>
          <w:lang w:val="uk-UA"/>
        </w:rPr>
      </w:pPr>
      <w:r w:rsidRPr="001A58E9">
        <w:rPr>
          <w:rFonts w:ascii="Verdana" w:hAnsi="Verdana"/>
          <w:sz w:val="26"/>
          <w:szCs w:val="26"/>
          <w:lang w:val="uk-UA"/>
        </w:rPr>
        <w:t xml:space="preserve"> </w:t>
      </w:r>
      <w:r w:rsidRPr="00F71220">
        <w:rPr>
          <w:rFonts w:ascii="Verdana" w:hAnsi="Verdana"/>
          <w:sz w:val="26"/>
          <w:szCs w:val="26"/>
          <w:lang w:val="uk-UA"/>
        </w:rPr>
        <w:t>СТРУКТУРА ПОТОКУ ТА ДОТИЧНІ НАПРУЖЕННЯ НА СТІНЦІ В ЦИЛІНДРИЧНИХ ТРУБАХ ЗА СПОВІЛЬНЕНИХ ТЕЧІЙ</w:t>
      </w:r>
    </w:p>
    <w:p w:rsidR="000D7252" w:rsidRPr="003406E2" w:rsidRDefault="000D7252" w:rsidP="003406E2">
      <w:pPr>
        <w:rPr>
          <w:rFonts w:ascii="Verdana" w:eastAsia="Calibri" w:hAnsi="Verdana"/>
          <w:sz w:val="26"/>
          <w:szCs w:val="26"/>
          <w:lang w:val="uk-UA"/>
        </w:rPr>
      </w:pPr>
      <w:r w:rsidRPr="00F71220">
        <w:rPr>
          <w:rFonts w:ascii="Verdana" w:eastAsia="Calibri" w:hAnsi="Verdana"/>
          <w:b/>
          <w:sz w:val="26"/>
          <w:szCs w:val="26"/>
          <w:lang w:val="uk-UA"/>
        </w:rPr>
        <w:lastRenderedPageBreak/>
        <w:t>Яхно</w:t>
      </w:r>
      <w:r w:rsidRPr="00F71220">
        <w:rPr>
          <w:rFonts w:ascii="Verdana" w:eastAsia="Calibri" w:hAnsi="Verdana"/>
          <w:b/>
          <w:sz w:val="26"/>
          <w:szCs w:val="26"/>
          <w:vertAlign w:val="superscript"/>
          <w:lang w:val="uk-UA"/>
        </w:rPr>
        <w:t>1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 xml:space="preserve"> О.М.,</w:t>
      </w:r>
      <w:r w:rsidRPr="00F71220">
        <w:rPr>
          <w:rFonts w:ascii="Verdana" w:eastAsia="Calibri" w:hAnsi="Verdana"/>
          <w:sz w:val="26"/>
          <w:szCs w:val="26"/>
          <w:lang w:val="uk-UA"/>
        </w:rPr>
        <w:t xml:space="preserve"> </w:t>
      </w:r>
      <w:proofErr w:type="spellStart"/>
      <w:r w:rsidRPr="00F71220">
        <w:rPr>
          <w:rFonts w:ascii="Verdana" w:eastAsia="Calibri" w:hAnsi="Verdana"/>
          <w:sz w:val="26"/>
          <w:szCs w:val="26"/>
          <w:lang w:val="uk-UA"/>
        </w:rPr>
        <w:t>д.т.н</w:t>
      </w:r>
      <w:proofErr w:type="spellEnd"/>
      <w:r w:rsidRPr="00F71220">
        <w:rPr>
          <w:rFonts w:ascii="Verdana" w:eastAsia="Calibri" w:hAnsi="Verdana"/>
          <w:sz w:val="26"/>
          <w:szCs w:val="26"/>
          <w:lang w:val="uk-UA"/>
        </w:rPr>
        <w:t xml:space="preserve">., проф., 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>Гнатів</w:t>
      </w:r>
      <w:r w:rsidRPr="00F71220">
        <w:rPr>
          <w:rFonts w:ascii="Verdana" w:eastAsia="Calibri" w:hAnsi="Verdana"/>
          <w:b/>
          <w:sz w:val="26"/>
          <w:szCs w:val="26"/>
          <w:vertAlign w:val="superscript"/>
          <w:lang w:val="uk-UA"/>
        </w:rPr>
        <w:t>2</w:t>
      </w:r>
      <w:r w:rsidRPr="00F71220">
        <w:rPr>
          <w:rFonts w:ascii="Verdana" w:eastAsia="Calibri" w:hAnsi="Verdana"/>
          <w:b/>
          <w:sz w:val="26"/>
          <w:szCs w:val="26"/>
          <w:lang w:val="uk-UA"/>
        </w:rPr>
        <w:t xml:space="preserve"> Р.М., </w:t>
      </w:r>
      <w:proofErr w:type="spellStart"/>
      <w:r w:rsidRPr="00F71220">
        <w:rPr>
          <w:rFonts w:ascii="Verdana" w:eastAsia="Calibri" w:hAnsi="Verdana"/>
          <w:sz w:val="26"/>
          <w:szCs w:val="26"/>
          <w:lang w:val="uk-UA"/>
        </w:rPr>
        <w:t>д.т.н</w:t>
      </w:r>
      <w:proofErr w:type="spellEnd"/>
      <w:r w:rsidRPr="00F71220">
        <w:rPr>
          <w:rFonts w:ascii="Verdana" w:eastAsia="Calibri" w:hAnsi="Verdana"/>
          <w:sz w:val="26"/>
          <w:szCs w:val="26"/>
          <w:lang w:val="uk-UA"/>
        </w:rPr>
        <w:t>., доц.</w:t>
      </w:r>
      <w:r w:rsidR="001A4B66">
        <w:rPr>
          <w:rFonts w:ascii="Verdana" w:eastAsia="Calibri" w:hAnsi="Verdana"/>
          <w:sz w:val="26"/>
          <w:szCs w:val="26"/>
          <w:lang w:val="uk-UA"/>
        </w:rPr>
        <w:t xml:space="preserve">, </w:t>
      </w:r>
      <w:r w:rsidRPr="001A4B66">
        <w:rPr>
          <w:rFonts w:ascii="Verdana" w:eastAsia="Calibri" w:hAnsi="Verdana"/>
          <w:i/>
          <w:sz w:val="26"/>
          <w:szCs w:val="26"/>
          <w:lang w:val="uk-UA"/>
        </w:rPr>
        <w:t xml:space="preserve">1- </w:t>
      </w:r>
      <w:r w:rsidR="001A4B66" w:rsidRPr="001A4B66">
        <w:rPr>
          <w:rFonts w:ascii="Verdana" w:eastAsia="Calibri" w:hAnsi="Verdana"/>
          <w:i/>
          <w:sz w:val="26"/>
          <w:szCs w:val="26"/>
          <w:lang w:val="uk-UA"/>
        </w:rPr>
        <w:t xml:space="preserve">КПІ </w:t>
      </w:r>
      <w:r w:rsidRPr="001A4B66">
        <w:rPr>
          <w:rFonts w:ascii="Verdana" w:eastAsia="Calibri" w:hAnsi="Verdana"/>
          <w:i/>
          <w:iCs/>
          <w:sz w:val="26"/>
          <w:szCs w:val="26"/>
          <w:lang w:val="uk-UA"/>
        </w:rPr>
        <w:t xml:space="preserve">ім. Ігоря Сікорського </w:t>
      </w:r>
      <w:r w:rsidRPr="001A4B66">
        <w:rPr>
          <w:rFonts w:ascii="Verdana" w:eastAsia="Calibri" w:hAnsi="Verdana"/>
          <w:i/>
          <w:sz w:val="26"/>
          <w:szCs w:val="26"/>
          <w:lang w:val="uk-UA"/>
        </w:rPr>
        <w:t>”, м. Київ, 2- НУ “Львівська політехніка”, м. Львів, Україна</w:t>
      </w:r>
      <w:r w:rsidRPr="00F71220">
        <w:rPr>
          <w:rFonts w:ascii="Verdana" w:eastAsia="Calibri" w:hAnsi="Verdana"/>
          <w:sz w:val="26"/>
          <w:szCs w:val="26"/>
          <w:lang w:val="uk-UA"/>
        </w:rPr>
        <w:t xml:space="preserve"> 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ЯВИЩЕ ЕЛЕКТРОЛІТНО-ПЛАЗМОВОГО РОЗРЯДУ ПРИ ПОЛІР</w:t>
      </w:r>
      <w:r w:rsidRPr="00F71220">
        <w:rPr>
          <w:rFonts w:ascii="Verdana" w:hAnsi="Verdana"/>
          <w:sz w:val="26"/>
          <w:szCs w:val="26"/>
        </w:rPr>
        <w:t>У</w:t>
      </w:r>
      <w:r w:rsidRPr="00F71220">
        <w:rPr>
          <w:rFonts w:ascii="Verdana" w:hAnsi="Verdana"/>
          <w:sz w:val="26"/>
          <w:szCs w:val="26"/>
        </w:rPr>
        <w:t xml:space="preserve">ВАННІ СТРУМИННИМИ ТЕЧІЯМИ ЕЛЕКТРОЛІТУ </w:t>
      </w:r>
    </w:p>
    <w:p w:rsidR="000D7252" w:rsidRPr="00F71220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Головко Л.</w:t>
      </w:r>
      <w:r w:rsidR="000D7252" w:rsidRPr="00F71220">
        <w:rPr>
          <w:rFonts w:ascii="Verdana" w:hAnsi="Verdana"/>
          <w:b/>
          <w:sz w:val="26"/>
          <w:szCs w:val="26"/>
        </w:rPr>
        <w:t>Ф.,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д.т.н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проф., </w:t>
      </w:r>
      <w:proofErr w:type="spellStart"/>
      <w:r>
        <w:rPr>
          <w:rFonts w:ascii="Verdana" w:hAnsi="Verdana"/>
          <w:b/>
          <w:sz w:val="26"/>
          <w:szCs w:val="26"/>
        </w:rPr>
        <w:t>Блощицин</w:t>
      </w:r>
      <w:proofErr w:type="spellEnd"/>
      <w:r>
        <w:rPr>
          <w:rFonts w:ascii="Verdana" w:hAnsi="Verdana"/>
          <w:b/>
          <w:sz w:val="26"/>
          <w:szCs w:val="26"/>
        </w:rPr>
        <w:t xml:space="preserve"> М.</w:t>
      </w:r>
      <w:r w:rsidR="000D7252" w:rsidRPr="00F71220">
        <w:rPr>
          <w:rFonts w:ascii="Verdana" w:hAnsi="Verdana"/>
          <w:b/>
          <w:sz w:val="26"/>
          <w:szCs w:val="26"/>
        </w:rPr>
        <w:t>С.,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доцент., </w:t>
      </w:r>
      <w:r w:rsidR="000D7252" w:rsidRPr="00F71220">
        <w:rPr>
          <w:rFonts w:ascii="Verdana" w:hAnsi="Verdana"/>
          <w:b/>
          <w:sz w:val="26"/>
          <w:szCs w:val="26"/>
        </w:rPr>
        <w:t>С</w:t>
      </w:r>
      <w:r w:rsidR="000D7252" w:rsidRPr="00F71220">
        <w:rPr>
          <w:rFonts w:ascii="Verdana" w:hAnsi="Verdana"/>
          <w:b/>
          <w:sz w:val="26"/>
          <w:szCs w:val="26"/>
        </w:rPr>
        <w:t>а</w:t>
      </w:r>
      <w:r>
        <w:rPr>
          <w:rFonts w:ascii="Verdana" w:hAnsi="Verdana"/>
          <w:b/>
          <w:sz w:val="26"/>
          <w:szCs w:val="26"/>
        </w:rPr>
        <w:t>лій С.</w:t>
      </w:r>
      <w:r w:rsidR="000D7252" w:rsidRPr="00F71220">
        <w:rPr>
          <w:rFonts w:ascii="Verdana" w:hAnsi="Verdana"/>
          <w:b/>
          <w:sz w:val="26"/>
          <w:szCs w:val="26"/>
        </w:rPr>
        <w:t>С.,</w:t>
      </w:r>
      <w:r w:rsidR="000D7252" w:rsidRPr="00F71220">
        <w:rPr>
          <w:rFonts w:ascii="Verdana" w:hAnsi="Verdana"/>
          <w:sz w:val="26"/>
          <w:szCs w:val="26"/>
        </w:rPr>
        <w:t xml:space="preserve"> аспірант, </w:t>
      </w:r>
      <w:r w:rsidR="000D7252" w:rsidRPr="00F71220">
        <w:rPr>
          <w:rFonts w:ascii="Verdana" w:hAnsi="Verdana"/>
          <w:b/>
          <w:sz w:val="26"/>
          <w:szCs w:val="26"/>
        </w:rPr>
        <w:t xml:space="preserve">Тонкошкурий А. В., </w:t>
      </w:r>
      <w:r w:rsidR="000D7252" w:rsidRPr="00F71220">
        <w:rPr>
          <w:rFonts w:ascii="Verdana" w:hAnsi="Verdana"/>
          <w:sz w:val="26"/>
          <w:szCs w:val="26"/>
        </w:rPr>
        <w:t xml:space="preserve">студент, </w:t>
      </w:r>
      <w:proofErr w:type="spellStart"/>
      <w:r>
        <w:rPr>
          <w:rFonts w:ascii="Verdana" w:hAnsi="Verdana"/>
          <w:b/>
          <w:sz w:val="26"/>
          <w:szCs w:val="26"/>
        </w:rPr>
        <w:t>Трапезніков</w:t>
      </w:r>
      <w:proofErr w:type="spellEnd"/>
      <w:r>
        <w:rPr>
          <w:rFonts w:ascii="Verdana" w:hAnsi="Verdana"/>
          <w:b/>
          <w:sz w:val="26"/>
          <w:szCs w:val="26"/>
        </w:rPr>
        <w:t xml:space="preserve"> О.</w:t>
      </w:r>
      <w:r w:rsidR="000D7252" w:rsidRPr="00F71220">
        <w:rPr>
          <w:rFonts w:ascii="Verdana" w:hAnsi="Verdana"/>
          <w:b/>
          <w:sz w:val="26"/>
          <w:szCs w:val="26"/>
        </w:rPr>
        <w:t xml:space="preserve">П., </w:t>
      </w:r>
      <w:r w:rsidR="000D7252" w:rsidRPr="00F71220">
        <w:rPr>
          <w:rFonts w:ascii="Verdana" w:hAnsi="Verdana"/>
          <w:sz w:val="26"/>
          <w:szCs w:val="26"/>
        </w:rPr>
        <w:t>ст</w:t>
      </w:r>
      <w:r w:rsidR="000D7252" w:rsidRPr="00F71220">
        <w:rPr>
          <w:rFonts w:ascii="Verdana" w:hAnsi="Verdana"/>
          <w:sz w:val="26"/>
          <w:szCs w:val="26"/>
        </w:rPr>
        <w:t>у</w:t>
      </w:r>
      <w:r w:rsidR="000D7252" w:rsidRPr="00F71220">
        <w:rPr>
          <w:rFonts w:ascii="Verdana" w:hAnsi="Verdana"/>
          <w:sz w:val="26"/>
          <w:szCs w:val="26"/>
        </w:rPr>
        <w:t xml:space="preserve">дент, </w:t>
      </w:r>
      <w:r w:rsidR="000D7252" w:rsidRPr="00BB3B8E">
        <w:rPr>
          <w:rFonts w:ascii="Verdana" w:hAnsi="Verdana"/>
          <w:i/>
          <w:sz w:val="26"/>
          <w:szCs w:val="26"/>
        </w:rPr>
        <w:t>КПІ ім. Ігоря Сікорського, м. Київ, Україна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</w:p>
    <w:p w:rsidR="000D7252" w:rsidRDefault="000D7252" w:rsidP="003406E2">
      <w:pPr>
        <w:pStyle w:val="af1"/>
        <w:numPr>
          <w:ilvl w:val="0"/>
          <w:numId w:val="5"/>
        </w:numPr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АНАЛІЗ ОСОБЛИВОСТЕЙ ФОРМУВАННЯ ДІЕЛЕКТРИЧНОГО Ш</w:t>
      </w:r>
      <w:r w:rsidRPr="00F71220">
        <w:rPr>
          <w:rFonts w:ascii="Verdana" w:hAnsi="Verdana"/>
          <w:sz w:val="26"/>
          <w:szCs w:val="26"/>
        </w:rPr>
        <w:t>А</w:t>
      </w:r>
      <w:r w:rsidRPr="00F71220">
        <w:rPr>
          <w:rFonts w:ascii="Verdana" w:hAnsi="Verdana"/>
          <w:sz w:val="26"/>
          <w:szCs w:val="26"/>
        </w:rPr>
        <w:t xml:space="preserve">РУ ПРИ ЕЛЕКТРОЛІТНО-ПЛАЗМОВОМУ ПОЛІРУВАННІ </w:t>
      </w:r>
    </w:p>
    <w:p w:rsidR="000D7252" w:rsidRPr="00BB3B8E" w:rsidRDefault="000D7252" w:rsidP="000D7252">
      <w:pPr>
        <w:rPr>
          <w:rFonts w:ascii="Verdana" w:eastAsia="Calibri" w:hAnsi="Verdana"/>
          <w:i/>
          <w:sz w:val="26"/>
          <w:szCs w:val="26"/>
        </w:rPr>
      </w:pPr>
      <w:proofErr w:type="spellStart"/>
      <w:r w:rsidRPr="00E67D72">
        <w:rPr>
          <w:rFonts w:ascii="Verdana" w:eastAsia="Calibri" w:hAnsi="Verdana"/>
          <w:b/>
          <w:sz w:val="26"/>
          <w:szCs w:val="26"/>
          <w:lang w:val="uk-UA"/>
        </w:rPr>
        <w:t>Блощицин</w:t>
      </w:r>
      <w:proofErr w:type="spellEnd"/>
      <w:r w:rsidRPr="00E67D72">
        <w:rPr>
          <w:rFonts w:ascii="Verdana" w:eastAsia="Calibri" w:hAnsi="Verdana"/>
          <w:b/>
          <w:sz w:val="26"/>
          <w:szCs w:val="26"/>
          <w:lang w:val="uk-UA"/>
        </w:rPr>
        <w:t xml:space="preserve"> М.С.,</w:t>
      </w:r>
      <w:r w:rsidRPr="00E67D72">
        <w:rPr>
          <w:rFonts w:ascii="Verdana" w:eastAsia="Calibri" w:hAnsi="Verdana"/>
          <w:sz w:val="26"/>
          <w:szCs w:val="26"/>
          <w:lang w:val="uk-UA"/>
        </w:rPr>
        <w:t xml:space="preserve"> </w:t>
      </w:r>
      <w:proofErr w:type="spellStart"/>
      <w:r w:rsidRPr="00E67D72">
        <w:rPr>
          <w:rFonts w:ascii="Verdana" w:eastAsia="Calibri" w:hAnsi="Verdana"/>
          <w:sz w:val="26"/>
          <w:szCs w:val="26"/>
          <w:lang w:val="uk-UA"/>
        </w:rPr>
        <w:t>к.т.н</w:t>
      </w:r>
      <w:proofErr w:type="spellEnd"/>
      <w:r w:rsidRPr="00E67D72">
        <w:rPr>
          <w:rFonts w:ascii="Verdana" w:eastAsia="Calibri" w:hAnsi="Verdana"/>
          <w:sz w:val="26"/>
          <w:szCs w:val="26"/>
          <w:lang w:val="uk-UA"/>
        </w:rPr>
        <w:t xml:space="preserve">., доцент., </w:t>
      </w:r>
      <w:r w:rsidRPr="00E67D72">
        <w:rPr>
          <w:rFonts w:ascii="Verdana" w:eastAsia="Calibri" w:hAnsi="Verdana"/>
          <w:b/>
          <w:sz w:val="26"/>
          <w:szCs w:val="26"/>
          <w:lang w:val="uk-UA"/>
        </w:rPr>
        <w:t>Салій С.С.,</w:t>
      </w:r>
      <w:r w:rsidRPr="00E67D72">
        <w:rPr>
          <w:rFonts w:ascii="Verdana" w:eastAsia="Calibri" w:hAnsi="Verdana"/>
          <w:sz w:val="26"/>
          <w:szCs w:val="26"/>
          <w:lang w:val="uk-UA"/>
        </w:rPr>
        <w:t xml:space="preserve"> аспірант, </w:t>
      </w:r>
      <w:r w:rsidRPr="00E67D72">
        <w:rPr>
          <w:rFonts w:ascii="Verdana" w:eastAsia="Calibri" w:hAnsi="Verdana"/>
          <w:b/>
          <w:sz w:val="26"/>
          <w:szCs w:val="26"/>
          <w:lang w:val="uk-UA"/>
        </w:rPr>
        <w:t xml:space="preserve">Тищенко Є.Ю., </w:t>
      </w:r>
      <w:r w:rsidRPr="00E67D72">
        <w:rPr>
          <w:rFonts w:ascii="Verdana" w:eastAsia="Calibri" w:hAnsi="Verdana"/>
          <w:sz w:val="26"/>
          <w:szCs w:val="26"/>
          <w:lang w:val="uk-UA"/>
        </w:rPr>
        <w:t xml:space="preserve">студент, </w:t>
      </w:r>
      <w:proofErr w:type="spellStart"/>
      <w:r w:rsidRPr="00E67D72">
        <w:rPr>
          <w:rFonts w:ascii="Verdana" w:eastAsia="Calibri" w:hAnsi="Verdana"/>
          <w:b/>
          <w:sz w:val="26"/>
          <w:szCs w:val="26"/>
          <w:lang w:val="uk-UA"/>
        </w:rPr>
        <w:t>Трапезніков</w:t>
      </w:r>
      <w:proofErr w:type="spellEnd"/>
      <w:r w:rsidRPr="00E67D72">
        <w:rPr>
          <w:rFonts w:ascii="Verdana" w:eastAsia="Calibri" w:hAnsi="Verdana"/>
          <w:b/>
          <w:sz w:val="26"/>
          <w:szCs w:val="26"/>
          <w:lang w:val="uk-UA"/>
        </w:rPr>
        <w:t xml:space="preserve"> О.П., </w:t>
      </w:r>
      <w:r w:rsidRPr="00BB3B8E">
        <w:rPr>
          <w:rFonts w:ascii="Verdana" w:eastAsia="Calibri" w:hAnsi="Verdana"/>
          <w:i/>
          <w:sz w:val="26"/>
          <w:szCs w:val="26"/>
          <w:lang w:val="uk-UA"/>
        </w:rPr>
        <w:t>студент</w:t>
      </w:r>
      <w:r w:rsidRPr="00BB3B8E">
        <w:rPr>
          <w:rFonts w:ascii="Verdana" w:hAnsi="Verdana"/>
          <w:i/>
          <w:sz w:val="26"/>
          <w:szCs w:val="26"/>
          <w:lang w:val="uk-UA"/>
        </w:rPr>
        <w:t xml:space="preserve"> </w:t>
      </w:r>
      <w:r w:rsidRPr="00BB3B8E">
        <w:rPr>
          <w:rFonts w:ascii="Verdana" w:eastAsia="Calibri" w:hAnsi="Verdana"/>
          <w:i/>
          <w:sz w:val="26"/>
          <w:szCs w:val="26"/>
          <w:lang w:val="uk-UA"/>
        </w:rPr>
        <w:t xml:space="preserve">КПІ ім. </w:t>
      </w:r>
      <w:proofErr w:type="spellStart"/>
      <w:r w:rsidRPr="00BB3B8E">
        <w:rPr>
          <w:rFonts w:ascii="Verdana" w:eastAsia="Calibri" w:hAnsi="Verdana"/>
          <w:i/>
          <w:sz w:val="26"/>
          <w:szCs w:val="26"/>
        </w:rPr>
        <w:t>Ігоря</w:t>
      </w:r>
      <w:proofErr w:type="spellEnd"/>
      <w:proofErr w:type="gramStart"/>
      <w:r w:rsidRPr="00BB3B8E">
        <w:rPr>
          <w:rFonts w:ascii="Verdana" w:eastAsia="Calibri" w:hAnsi="Verdana"/>
          <w:i/>
          <w:sz w:val="26"/>
          <w:szCs w:val="26"/>
        </w:rPr>
        <w:t xml:space="preserve"> </w:t>
      </w:r>
      <w:proofErr w:type="spellStart"/>
      <w:r w:rsidRPr="00BB3B8E">
        <w:rPr>
          <w:rFonts w:ascii="Verdana" w:eastAsia="Calibri" w:hAnsi="Verdana"/>
          <w:i/>
          <w:sz w:val="26"/>
          <w:szCs w:val="26"/>
        </w:rPr>
        <w:t>С</w:t>
      </w:r>
      <w:proofErr w:type="gramEnd"/>
      <w:r w:rsidRPr="00BB3B8E">
        <w:rPr>
          <w:rFonts w:ascii="Verdana" w:eastAsia="Calibri" w:hAnsi="Verdana"/>
          <w:i/>
          <w:sz w:val="26"/>
          <w:szCs w:val="26"/>
        </w:rPr>
        <w:t>ікорського</w:t>
      </w:r>
      <w:proofErr w:type="spellEnd"/>
      <w:r w:rsidRPr="00BB3B8E">
        <w:rPr>
          <w:rFonts w:ascii="Verdana" w:eastAsia="Calibri" w:hAnsi="Verdana"/>
          <w:i/>
          <w:sz w:val="26"/>
          <w:szCs w:val="26"/>
        </w:rPr>
        <w:t xml:space="preserve">, м. </w:t>
      </w:r>
      <w:proofErr w:type="spellStart"/>
      <w:r w:rsidRPr="00BB3B8E">
        <w:rPr>
          <w:rFonts w:ascii="Verdana" w:eastAsia="Calibri" w:hAnsi="Verdana"/>
          <w:i/>
          <w:sz w:val="26"/>
          <w:szCs w:val="26"/>
        </w:rPr>
        <w:t>Київ</w:t>
      </w:r>
      <w:proofErr w:type="spellEnd"/>
      <w:r w:rsidRPr="00BB3B8E">
        <w:rPr>
          <w:rFonts w:ascii="Verdana" w:eastAsia="Calibri" w:hAnsi="Verdana"/>
          <w:i/>
          <w:sz w:val="26"/>
          <w:szCs w:val="26"/>
        </w:rPr>
        <w:t xml:space="preserve">, </w:t>
      </w:r>
      <w:proofErr w:type="spellStart"/>
      <w:r w:rsidRPr="00BB3B8E">
        <w:rPr>
          <w:rFonts w:ascii="Verdana" w:eastAsia="Calibri" w:hAnsi="Verdana"/>
          <w:i/>
          <w:sz w:val="26"/>
          <w:szCs w:val="26"/>
        </w:rPr>
        <w:t>Україна</w:t>
      </w:r>
      <w:proofErr w:type="spellEnd"/>
      <w:r w:rsidRPr="00BB3B8E">
        <w:rPr>
          <w:rFonts w:ascii="Verdana" w:eastAsia="Calibri" w:hAnsi="Verdana"/>
          <w:i/>
          <w:sz w:val="26"/>
          <w:szCs w:val="26"/>
        </w:rPr>
        <w:t xml:space="preserve"> </w:t>
      </w:r>
    </w:p>
    <w:p w:rsidR="000D7252" w:rsidRPr="001A58E9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ЛИНЕЙНЫЕ МОДЕЛИ ДИНАМИКИ ПРИ ДВИЖЕНИИ ГЛИССИР</w:t>
      </w:r>
      <w:r w:rsidRPr="00F71220">
        <w:rPr>
          <w:rFonts w:ascii="Verdana" w:hAnsi="Verdana"/>
          <w:sz w:val="26"/>
          <w:szCs w:val="26"/>
        </w:rPr>
        <w:t>У</w:t>
      </w:r>
      <w:r w:rsidRPr="00F71220">
        <w:rPr>
          <w:rFonts w:ascii="Verdana" w:hAnsi="Verdana"/>
          <w:sz w:val="26"/>
          <w:szCs w:val="26"/>
        </w:rPr>
        <w:t>ЮЩИХ ТЕЛ С РАЗВИТОЙ КАВИТАЦИЕЙ</w:t>
      </w:r>
    </w:p>
    <w:p w:rsidR="000D7252" w:rsidRPr="00BB3B8E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Серебряков В.</w:t>
      </w:r>
      <w:r w:rsidR="000D7252" w:rsidRPr="00F71220">
        <w:rPr>
          <w:rFonts w:ascii="Verdana" w:hAnsi="Verdana"/>
          <w:b/>
          <w:sz w:val="26"/>
          <w:szCs w:val="26"/>
        </w:rPr>
        <w:t xml:space="preserve">В.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к.ф-м.н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, </w:t>
      </w:r>
      <w:proofErr w:type="spellStart"/>
      <w:r w:rsidR="000D7252" w:rsidRPr="00F71220">
        <w:rPr>
          <w:rFonts w:ascii="Verdana" w:hAnsi="Verdana"/>
          <w:sz w:val="26"/>
          <w:szCs w:val="26"/>
        </w:rPr>
        <w:t>ст.н.с</w:t>
      </w:r>
      <w:proofErr w:type="spellEnd"/>
      <w:r w:rsidR="000D7252" w:rsidRPr="00F71220">
        <w:rPr>
          <w:rFonts w:ascii="Verdana" w:hAnsi="Verdana"/>
          <w:sz w:val="26"/>
          <w:szCs w:val="26"/>
        </w:rPr>
        <w:t>.</w:t>
      </w:r>
      <w:r w:rsidR="00BB3B8E">
        <w:rPr>
          <w:rFonts w:ascii="Verdana" w:hAnsi="Verdana"/>
          <w:sz w:val="26"/>
          <w:szCs w:val="26"/>
        </w:rPr>
        <w:t>,</w:t>
      </w:r>
      <w:r w:rsidR="000D7252" w:rsidRPr="001A58E9">
        <w:rPr>
          <w:rFonts w:ascii="Verdana" w:hAnsi="Verdana"/>
          <w:sz w:val="26"/>
          <w:szCs w:val="26"/>
        </w:rPr>
        <w:t xml:space="preserve"> </w:t>
      </w:r>
      <w:r w:rsidR="000D7252" w:rsidRPr="00BB3B8E">
        <w:rPr>
          <w:rFonts w:ascii="Verdana" w:hAnsi="Verdana"/>
          <w:i/>
          <w:sz w:val="26"/>
          <w:szCs w:val="26"/>
        </w:rPr>
        <w:t>Інститут Гідромеханіки НАНУ, м. Київ, Україна</w:t>
      </w:r>
    </w:p>
    <w:p w:rsidR="000D7252" w:rsidRPr="001A58E9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СТРУКТУРА ЦИРКУЛЯЦИОННЫХ ТЕЧЕНИЙ ЖИДКОГО ТОПЛИВА В РЕЗЕРВУАРАХ КОСМИЧЕСКОГО АППАРАТА</w:t>
      </w:r>
    </w:p>
    <w:p w:rsidR="000D7252" w:rsidRPr="0068286F" w:rsidRDefault="000D7252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 w:rsidRPr="00F71220">
        <w:rPr>
          <w:rFonts w:ascii="Verdana" w:hAnsi="Verdana"/>
          <w:b/>
          <w:sz w:val="26"/>
          <w:szCs w:val="26"/>
        </w:rPr>
        <w:t>Ковалев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В.А.</w:t>
      </w:r>
      <w:r w:rsidRPr="00F71220">
        <w:rPr>
          <w:rFonts w:ascii="Verdana" w:hAnsi="Verdana"/>
          <w:sz w:val="26"/>
          <w:szCs w:val="26"/>
        </w:rPr>
        <w:t xml:space="preserve">, </w:t>
      </w:r>
      <w:proofErr w:type="spellStart"/>
      <w:r w:rsidR="0068286F">
        <w:rPr>
          <w:rFonts w:ascii="Verdana" w:hAnsi="Verdana"/>
          <w:sz w:val="26"/>
          <w:szCs w:val="26"/>
        </w:rPr>
        <w:t>д.т.н</w:t>
      </w:r>
      <w:proofErr w:type="spellEnd"/>
      <w:r w:rsidR="0068286F">
        <w:rPr>
          <w:rFonts w:ascii="Verdana" w:hAnsi="Verdana"/>
          <w:sz w:val="26"/>
          <w:szCs w:val="26"/>
        </w:rPr>
        <w:t>., проф.,</w:t>
      </w:r>
      <w:r w:rsidRPr="00F71220">
        <w:rPr>
          <w:rFonts w:ascii="Verdana" w:hAnsi="Verdana"/>
          <w:sz w:val="26"/>
          <w:szCs w:val="26"/>
          <w:lang w:val="ru-RU"/>
        </w:rPr>
        <w:t xml:space="preserve"> </w:t>
      </w:r>
      <w:r w:rsidR="00BB3B8E" w:rsidRPr="0068286F">
        <w:rPr>
          <w:rFonts w:ascii="Verdana" w:hAnsi="Verdana"/>
          <w:i/>
          <w:sz w:val="26"/>
          <w:szCs w:val="26"/>
        </w:rPr>
        <w:t xml:space="preserve">КПІ </w:t>
      </w:r>
      <w:proofErr w:type="spellStart"/>
      <w:r w:rsidR="00BB3B8E" w:rsidRPr="0068286F">
        <w:rPr>
          <w:rFonts w:ascii="Verdana" w:hAnsi="Verdana"/>
          <w:i/>
          <w:sz w:val="26"/>
          <w:szCs w:val="26"/>
        </w:rPr>
        <w:t>им</w:t>
      </w:r>
      <w:proofErr w:type="spellEnd"/>
      <w:r w:rsidR="00BB3B8E" w:rsidRPr="0068286F">
        <w:rPr>
          <w:rFonts w:ascii="Verdana" w:hAnsi="Verdana"/>
          <w:i/>
          <w:sz w:val="26"/>
          <w:szCs w:val="26"/>
        </w:rPr>
        <w:t xml:space="preserve">. </w:t>
      </w:r>
      <w:proofErr w:type="spellStart"/>
      <w:r w:rsidR="00BB3B8E" w:rsidRPr="0068286F">
        <w:rPr>
          <w:rFonts w:ascii="Verdana" w:hAnsi="Verdana"/>
          <w:i/>
          <w:sz w:val="26"/>
          <w:szCs w:val="26"/>
        </w:rPr>
        <w:t>Игоря</w:t>
      </w:r>
      <w:proofErr w:type="spellEnd"/>
      <w:r w:rsidR="00BB3B8E" w:rsidRPr="0068286F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="00BB3B8E" w:rsidRPr="0068286F">
        <w:rPr>
          <w:rFonts w:ascii="Verdana" w:hAnsi="Verdana"/>
          <w:i/>
          <w:sz w:val="26"/>
          <w:szCs w:val="26"/>
        </w:rPr>
        <w:t>Сикорского</w:t>
      </w:r>
      <w:proofErr w:type="spellEnd"/>
      <w:r w:rsidRPr="0068286F">
        <w:rPr>
          <w:rFonts w:ascii="Verdana" w:hAnsi="Verdana"/>
          <w:i/>
          <w:sz w:val="26"/>
          <w:szCs w:val="26"/>
        </w:rPr>
        <w:t xml:space="preserve">, </w:t>
      </w:r>
      <w:proofErr w:type="spellStart"/>
      <w:r w:rsidRPr="0068286F">
        <w:rPr>
          <w:rFonts w:ascii="Verdana" w:hAnsi="Verdana"/>
          <w:i/>
          <w:sz w:val="26"/>
          <w:szCs w:val="26"/>
        </w:rPr>
        <w:t>г.Киев</w:t>
      </w:r>
      <w:proofErr w:type="spellEnd"/>
      <w:r w:rsidRPr="0068286F">
        <w:rPr>
          <w:rFonts w:ascii="Verdana" w:hAnsi="Verdana"/>
          <w:i/>
          <w:sz w:val="26"/>
          <w:szCs w:val="26"/>
        </w:rPr>
        <w:t xml:space="preserve">, </w:t>
      </w:r>
      <w:r w:rsidR="0068286F">
        <w:rPr>
          <w:rFonts w:ascii="Verdana" w:hAnsi="Verdana"/>
          <w:i/>
          <w:sz w:val="26"/>
          <w:szCs w:val="26"/>
        </w:rPr>
        <w:t xml:space="preserve">       </w:t>
      </w:r>
      <w:proofErr w:type="spellStart"/>
      <w:r w:rsidRPr="0068286F">
        <w:rPr>
          <w:rFonts w:ascii="Verdana" w:hAnsi="Verdana"/>
          <w:i/>
          <w:sz w:val="26"/>
          <w:szCs w:val="26"/>
        </w:rPr>
        <w:t>Украина</w:t>
      </w:r>
      <w:proofErr w:type="spellEnd"/>
      <w:r w:rsidRPr="0068286F">
        <w:rPr>
          <w:rFonts w:ascii="Verdana" w:hAnsi="Verdana"/>
          <w:i/>
          <w:sz w:val="26"/>
          <w:szCs w:val="26"/>
        </w:rPr>
        <w:t xml:space="preserve"> 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ПРЕЦЕСІЯ ОСЕСИМЕТРИЧНОЇ ТЕЧІЇ РІДКОГО ПАЛИВА У СФ</w:t>
      </w:r>
      <w:r w:rsidRPr="00F71220">
        <w:rPr>
          <w:rFonts w:ascii="Verdana" w:hAnsi="Verdana"/>
          <w:sz w:val="26"/>
          <w:szCs w:val="26"/>
        </w:rPr>
        <w:t>Е</w:t>
      </w:r>
      <w:r w:rsidRPr="00F71220">
        <w:rPr>
          <w:rFonts w:ascii="Verdana" w:hAnsi="Verdana"/>
          <w:sz w:val="26"/>
          <w:szCs w:val="26"/>
        </w:rPr>
        <w:t>РИЧНОМУ РЕЗЕРВУАРІ</w:t>
      </w:r>
    </w:p>
    <w:p w:rsidR="000D7252" w:rsidRPr="00830EE4" w:rsidRDefault="000D7252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r w:rsidRPr="00F71220">
        <w:rPr>
          <w:rFonts w:ascii="Verdana" w:hAnsi="Verdana"/>
          <w:b/>
          <w:sz w:val="26"/>
          <w:szCs w:val="26"/>
        </w:rPr>
        <w:t>Ковальов В.А.</w:t>
      </w:r>
      <w:r w:rsidR="00830EE4">
        <w:rPr>
          <w:rFonts w:ascii="Verdana" w:hAnsi="Verdana"/>
          <w:sz w:val="26"/>
          <w:szCs w:val="26"/>
        </w:rPr>
        <w:t xml:space="preserve">, </w:t>
      </w:r>
      <w:proofErr w:type="spellStart"/>
      <w:r w:rsidR="00830EE4">
        <w:rPr>
          <w:rFonts w:ascii="Verdana" w:hAnsi="Verdana"/>
          <w:sz w:val="26"/>
          <w:szCs w:val="26"/>
        </w:rPr>
        <w:t>д.т.н</w:t>
      </w:r>
      <w:proofErr w:type="spellEnd"/>
      <w:r w:rsidR="00830EE4">
        <w:rPr>
          <w:rFonts w:ascii="Verdana" w:hAnsi="Verdana"/>
          <w:sz w:val="26"/>
          <w:szCs w:val="26"/>
        </w:rPr>
        <w:t>., проф.,</w:t>
      </w:r>
      <w:r w:rsidRPr="00F71220">
        <w:rPr>
          <w:rFonts w:ascii="Verdana" w:hAnsi="Verdana"/>
          <w:sz w:val="26"/>
          <w:szCs w:val="26"/>
        </w:rPr>
        <w:t xml:space="preserve"> </w:t>
      </w:r>
      <w:r w:rsidR="00BB3B8E" w:rsidRPr="00830EE4">
        <w:rPr>
          <w:rFonts w:ascii="Verdana" w:hAnsi="Verdana"/>
          <w:i/>
          <w:sz w:val="26"/>
          <w:szCs w:val="26"/>
        </w:rPr>
        <w:t>КПІ ім. Ігоря Сікорського</w:t>
      </w:r>
      <w:r w:rsidRPr="00830EE4">
        <w:rPr>
          <w:rFonts w:ascii="Verdana" w:hAnsi="Verdana"/>
          <w:i/>
          <w:sz w:val="26"/>
          <w:szCs w:val="26"/>
        </w:rPr>
        <w:t>, м.</w:t>
      </w:r>
      <w:r w:rsidR="00BB3B8E" w:rsidRPr="00830EE4">
        <w:rPr>
          <w:rFonts w:ascii="Verdana" w:hAnsi="Verdana"/>
          <w:i/>
          <w:sz w:val="26"/>
          <w:szCs w:val="26"/>
        </w:rPr>
        <w:t xml:space="preserve"> </w:t>
      </w:r>
      <w:r w:rsidRPr="00830EE4">
        <w:rPr>
          <w:rFonts w:ascii="Verdana" w:hAnsi="Verdana"/>
          <w:i/>
          <w:sz w:val="26"/>
          <w:szCs w:val="26"/>
        </w:rPr>
        <w:t>Київ, Україна</w:t>
      </w:r>
    </w:p>
    <w:p w:rsidR="000D7252" w:rsidRPr="001A58E9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ОСОБЕННОСТИ ТЕЧЕНИЯ ЖИДКОСТИ, ВЫЗВАННОГО СТАЦИ</w:t>
      </w:r>
      <w:r w:rsidRPr="00F71220">
        <w:rPr>
          <w:rFonts w:ascii="Verdana" w:hAnsi="Verdana"/>
          <w:sz w:val="26"/>
          <w:szCs w:val="26"/>
        </w:rPr>
        <w:t>О</w:t>
      </w:r>
      <w:r w:rsidRPr="00F71220">
        <w:rPr>
          <w:rFonts w:ascii="Verdana" w:hAnsi="Verdana"/>
          <w:sz w:val="26"/>
          <w:szCs w:val="26"/>
        </w:rPr>
        <w:t>НАРНЫМ ВРАЩЕНИЕМ ДИСКА В ЗАМКНУТОЙ ОБЛАСТИ</w:t>
      </w:r>
    </w:p>
    <w:p w:rsidR="000D7252" w:rsidRPr="00A85166" w:rsidRDefault="000D7252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sz w:val="26"/>
          <w:szCs w:val="26"/>
        </w:rPr>
      </w:pPr>
      <w:proofErr w:type="spellStart"/>
      <w:r w:rsidRPr="00F71220">
        <w:rPr>
          <w:rFonts w:ascii="Verdana" w:hAnsi="Verdana"/>
          <w:b/>
          <w:sz w:val="26"/>
          <w:szCs w:val="26"/>
        </w:rPr>
        <w:t>Лукьянов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П.В., </w:t>
      </w:r>
      <w:proofErr w:type="spellStart"/>
      <w:r w:rsidR="00BB3B8E">
        <w:rPr>
          <w:rFonts w:ascii="Verdana" w:hAnsi="Verdana"/>
          <w:sz w:val="26"/>
          <w:szCs w:val="26"/>
        </w:rPr>
        <w:t>к.физ.-мат.н</w:t>
      </w:r>
      <w:proofErr w:type="spellEnd"/>
      <w:r w:rsidR="00BB3B8E">
        <w:rPr>
          <w:rFonts w:ascii="Verdana" w:hAnsi="Verdana"/>
          <w:sz w:val="26"/>
          <w:szCs w:val="26"/>
        </w:rPr>
        <w:t xml:space="preserve">., </w:t>
      </w:r>
      <w:proofErr w:type="spellStart"/>
      <w:r w:rsidR="00BB3B8E">
        <w:rPr>
          <w:rFonts w:ascii="Verdana" w:hAnsi="Verdana"/>
          <w:sz w:val="26"/>
          <w:szCs w:val="26"/>
        </w:rPr>
        <w:t>с.н.</w:t>
      </w:r>
      <w:r w:rsidRPr="00F71220">
        <w:rPr>
          <w:rFonts w:ascii="Verdana" w:hAnsi="Verdana"/>
          <w:sz w:val="26"/>
          <w:szCs w:val="26"/>
        </w:rPr>
        <w:t>с</w:t>
      </w:r>
      <w:proofErr w:type="spellEnd"/>
      <w:r w:rsidRPr="00F71220">
        <w:rPr>
          <w:rFonts w:ascii="Verdana" w:hAnsi="Verdana"/>
          <w:sz w:val="26"/>
          <w:szCs w:val="26"/>
        </w:rPr>
        <w:t xml:space="preserve">. </w:t>
      </w:r>
      <w:r w:rsidRPr="00F71220">
        <w:rPr>
          <w:rFonts w:ascii="Verdana" w:hAnsi="Verdana"/>
          <w:b/>
          <w:sz w:val="26"/>
          <w:szCs w:val="26"/>
        </w:rPr>
        <w:t xml:space="preserve">Макаренко Р.А., </w:t>
      </w:r>
      <w:proofErr w:type="spellStart"/>
      <w:r w:rsidR="00BB3B8E">
        <w:rPr>
          <w:rFonts w:ascii="Verdana" w:hAnsi="Verdana"/>
          <w:sz w:val="26"/>
          <w:szCs w:val="26"/>
        </w:rPr>
        <w:t>к.т.н</w:t>
      </w:r>
      <w:proofErr w:type="spellEnd"/>
      <w:r w:rsidR="00BB3B8E">
        <w:rPr>
          <w:rFonts w:ascii="Verdana" w:hAnsi="Verdana"/>
          <w:sz w:val="26"/>
          <w:szCs w:val="26"/>
        </w:rPr>
        <w:t>., доц.</w:t>
      </w:r>
      <w:r w:rsidRPr="00F71220">
        <w:rPr>
          <w:rFonts w:ascii="Verdana" w:hAnsi="Verdana"/>
          <w:sz w:val="26"/>
          <w:szCs w:val="26"/>
          <w:lang w:val="ru-RU"/>
        </w:rPr>
        <w:t xml:space="preserve">, </w:t>
      </w:r>
      <w:proofErr w:type="spellStart"/>
      <w:r w:rsidRPr="00830EE4">
        <w:rPr>
          <w:rFonts w:ascii="Verdana" w:hAnsi="Verdana"/>
          <w:i/>
          <w:sz w:val="26"/>
          <w:szCs w:val="26"/>
        </w:rPr>
        <w:t>Национальный</w:t>
      </w:r>
      <w:proofErr w:type="spellEnd"/>
      <w:r w:rsidRPr="00830EE4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Pr="00830EE4">
        <w:rPr>
          <w:rFonts w:ascii="Verdana" w:hAnsi="Verdana"/>
          <w:i/>
          <w:sz w:val="26"/>
          <w:szCs w:val="26"/>
        </w:rPr>
        <w:t>авиационный</w:t>
      </w:r>
      <w:proofErr w:type="spellEnd"/>
      <w:r w:rsidRPr="00830EE4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Pr="00830EE4">
        <w:rPr>
          <w:rFonts w:ascii="Verdana" w:hAnsi="Verdana"/>
          <w:i/>
          <w:sz w:val="26"/>
          <w:szCs w:val="26"/>
        </w:rPr>
        <w:t>университет</w:t>
      </w:r>
      <w:proofErr w:type="spellEnd"/>
      <w:r w:rsidRPr="00830EE4">
        <w:rPr>
          <w:rFonts w:ascii="Verdana" w:hAnsi="Verdana"/>
          <w:i/>
          <w:sz w:val="26"/>
          <w:szCs w:val="26"/>
        </w:rPr>
        <w:t>,</w:t>
      </w:r>
      <w:r w:rsidR="00BB3B8E" w:rsidRPr="00830EE4">
        <w:rPr>
          <w:rFonts w:ascii="Verdana" w:hAnsi="Verdana"/>
          <w:i/>
          <w:sz w:val="26"/>
          <w:szCs w:val="26"/>
        </w:rPr>
        <w:t xml:space="preserve"> г.</w:t>
      </w:r>
      <w:r w:rsidRPr="00830EE4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Pr="00830EE4">
        <w:rPr>
          <w:rFonts w:ascii="Verdana" w:hAnsi="Verdana"/>
          <w:i/>
          <w:sz w:val="26"/>
          <w:szCs w:val="26"/>
        </w:rPr>
        <w:t>Киев</w:t>
      </w:r>
      <w:proofErr w:type="spellEnd"/>
      <w:r w:rsidRPr="00830EE4">
        <w:rPr>
          <w:rFonts w:ascii="Verdana" w:hAnsi="Verdana"/>
          <w:i/>
          <w:sz w:val="26"/>
          <w:szCs w:val="26"/>
        </w:rPr>
        <w:t xml:space="preserve">, </w:t>
      </w:r>
      <w:proofErr w:type="spellStart"/>
      <w:r w:rsidRPr="00830EE4">
        <w:rPr>
          <w:rFonts w:ascii="Verdana" w:hAnsi="Verdana"/>
          <w:i/>
          <w:sz w:val="26"/>
          <w:szCs w:val="26"/>
        </w:rPr>
        <w:t>Укра</w:t>
      </w:r>
      <w:r w:rsidRPr="00830EE4">
        <w:rPr>
          <w:rFonts w:ascii="Verdana" w:hAnsi="Verdana"/>
          <w:i/>
          <w:sz w:val="26"/>
          <w:szCs w:val="26"/>
        </w:rPr>
        <w:t>и</w:t>
      </w:r>
      <w:r w:rsidRPr="00830EE4">
        <w:rPr>
          <w:rFonts w:ascii="Verdana" w:hAnsi="Verdana"/>
          <w:i/>
          <w:sz w:val="26"/>
          <w:szCs w:val="26"/>
        </w:rPr>
        <w:t>на</w:t>
      </w:r>
      <w:proofErr w:type="spellEnd"/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 xml:space="preserve">ДОСЛІДЖЕННЯ ВИТРАТНОЇ ХАРАКТЕРИСТИКИ ДРОСЕЛЬНОГО ВУЗЛА АМОРТИЗАТОРА ЗА ДОПОМОГОЮ MATLAB </w:t>
      </w:r>
      <w:proofErr w:type="spellStart"/>
      <w:r w:rsidRPr="00F71220">
        <w:rPr>
          <w:rFonts w:ascii="Verdana" w:hAnsi="Verdana"/>
          <w:sz w:val="26"/>
          <w:szCs w:val="26"/>
        </w:rPr>
        <w:t>Simscape</w:t>
      </w:r>
      <w:proofErr w:type="spellEnd"/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</w:rPr>
        <w:t>Ночніченко</w:t>
      </w:r>
      <w:proofErr w:type="spellEnd"/>
      <w:r>
        <w:rPr>
          <w:rFonts w:ascii="Verdana" w:hAnsi="Verdana"/>
          <w:b/>
          <w:sz w:val="26"/>
          <w:szCs w:val="26"/>
        </w:rPr>
        <w:t xml:space="preserve"> І.</w:t>
      </w:r>
      <w:r w:rsidR="000D7252" w:rsidRPr="00F71220">
        <w:rPr>
          <w:rFonts w:ascii="Verdana" w:hAnsi="Verdana"/>
          <w:b/>
          <w:sz w:val="26"/>
          <w:szCs w:val="26"/>
        </w:rPr>
        <w:t>В.,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доц., </w:t>
      </w:r>
      <w:proofErr w:type="spellStart"/>
      <w:r>
        <w:rPr>
          <w:rFonts w:ascii="Verdana" w:hAnsi="Verdana"/>
          <w:b/>
          <w:sz w:val="26"/>
          <w:szCs w:val="26"/>
        </w:rPr>
        <w:t>Бєліков</w:t>
      </w:r>
      <w:proofErr w:type="spellEnd"/>
      <w:r>
        <w:rPr>
          <w:rFonts w:ascii="Verdana" w:hAnsi="Verdana"/>
          <w:b/>
          <w:sz w:val="26"/>
          <w:szCs w:val="26"/>
        </w:rPr>
        <w:t xml:space="preserve"> К.</w:t>
      </w:r>
      <w:r w:rsidR="000D7252" w:rsidRPr="00F71220">
        <w:rPr>
          <w:rFonts w:ascii="Verdana" w:hAnsi="Verdana"/>
          <w:b/>
          <w:sz w:val="26"/>
          <w:szCs w:val="26"/>
        </w:rPr>
        <w:t>О.</w:t>
      </w:r>
      <w:r w:rsidR="00BB3B8E">
        <w:rPr>
          <w:rFonts w:ascii="Verdana" w:hAnsi="Verdana"/>
          <w:sz w:val="26"/>
          <w:szCs w:val="26"/>
        </w:rPr>
        <w:t xml:space="preserve">, </w:t>
      </w:r>
      <w:proofErr w:type="spellStart"/>
      <w:r w:rsidR="00BB3B8E">
        <w:rPr>
          <w:rFonts w:ascii="Verdana" w:hAnsi="Verdana"/>
          <w:sz w:val="26"/>
          <w:szCs w:val="26"/>
        </w:rPr>
        <w:t>к.т.н</w:t>
      </w:r>
      <w:proofErr w:type="spellEnd"/>
      <w:r w:rsidR="00BB3B8E">
        <w:rPr>
          <w:rFonts w:ascii="Verdana" w:hAnsi="Verdana"/>
          <w:sz w:val="26"/>
          <w:szCs w:val="26"/>
        </w:rPr>
        <w:t xml:space="preserve">., </w:t>
      </w:r>
      <w:proofErr w:type="spellStart"/>
      <w:r w:rsidR="00BB3B8E">
        <w:rPr>
          <w:rFonts w:ascii="Verdana" w:hAnsi="Verdana"/>
          <w:sz w:val="26"/>
          <w:szCs w:val="26"/>
        </w:rPr>
        <w:t>ст.</w:t>
      </w:r>
      <w:r w:rsidR="000D7252" w:rsidRPr="00F71220">
        <w:rPr>
          <w:rFonts w:ascii="Verdana" w:hAnsi="Verdana"/>
          <w:sz w:val="26"/>
          <w:szCs w:val="26"/>
        </w:rPr>
        <w:t>викл</w:t>
      </w:r>
      <w:proofErr w:type="spellEnd"/>
      <w:r w:rsidR="000D7252" w:rsidRPr="00F71220">
        <w:rPr>
          <w:rFonts w:ascii="Verdana" w:hAnsi="Verdana"/>
          <w:sz w:val="26"/>
          <w:szCs w:val="26"/>
        </w:rPr>
        <w:t>.</w:t>
      </w:r>
      <w:r w:rsidR="00913172" w:rsidRPr="00913172">
        <w:rPr>
          <w:rFonts w:ascii="Verdana" w:hAnsi="Verdana"/>
          <w:sz w:val="26"/>
          <w:szCs w:val="26"/>
        </w:rPr>
        <w:t xml:space="preserve">,         </w:t>
      </w:r>
      <w:proofErr w:type="spellStart"/>
      <w:r w:rsidR="00913172" w:rsidRPr="00913172">
        <w:rPr>
          <w:rFonts w:ascii="Verdana" w:hAnsi="Verdana"/>
          <w:b/>
          <w:sz w:val="26"/>
          <w:szCs w:val="26"/>
        </w:rPr>
        <w:t>Галецький</w:t>
      </w:r>
      <w:proofErr w:type="spellEnd"/>
      <w:r w:rsidR="00913172" w:rsidRPr="00913172">
        <w:rPr>
          <w:rFonts w:ascii="Verdana" w:hAnsi="Verdana"/>
          <w:b/>
          <w:sz w:val="26"/>
          <w:szCs w:val="26"/>
        </w:rPr>
        <w:t xml:space="preserve"> О.С., </w:t>
      </w:r>
      <w:proofErr w:type="spellStart"/>
      <w:r w:rsidR="00913172" w:rsidRPr="00BB3B8E">
        <w:rPr>
          <w:rFonts w:ascii="Verdana" w:hAnsi="Verdana"/>
          <w:sz w:val="26"/>
          <w:szCs w:val="26"/>
        </w:rPr>
        <w:t>к.т.н</w:t>
      </w:r>
      <w:proofErr w:type="spellEnd"/>
      <w:r w:rsidR="00913172" w:rsidRPr="00BB3B8E">
        <w:rPr>
          <w:rFonts w:ascii="Verdana" w:hAnsi="Verdana"/>
          <w:sz w:val="26"/>
          <w:szCs w:val="26"/>
        </w:rPr>
        <w:t xml:space="preserve">., ст. </w:t>
      </w:r>
      <w:proofErr w:type="spellStart"/>
      <w:r w:rsidR="00913172" w:rsidRPr="00BB3B8E">
        <w:rPr>
          <w:rFonts w:ascii="Verdana" w:hAnsi="Verdana"/>
          <w:sz w:val="26"/>
          <w:szCs w:val="26"/>
        </w:rPr>
        <w:t>викл</w:t>
      </w:r>
      <w:proofErr w:type="spellEnd"/>
      <w:r w:rsidR="00913172" w:rsidRPr="00BB3B8E">
        <w:rPr>
          <w:rFonts w:ascii="Verdana" w:hAnsi="Verdana"/>
          <w:sz w:val="26"/>
          <w:szCs w:val="26"/>
        </w:rPr>
        <w:t>.,</w:t>
      </w:r>
      <w:r w:rsidR="00913172" w:rsidRPr="00913172">
        <w:rPr>
          <w:rFonts w:ascii="Verdana" w:hAnsi="Verdana"/>
          <w:b/>
          <w:sz w:val="26"/>
          <w:szCs w:val="26"/>
        </w:rPr>
        <w:t xml:space="preserve"> </w:t>
      </w:r>
      <w:r w:rsidR="000D7252" w:rsidRPr="00830EE4">
        <w:rPr>
          <w:rFonts w:ascii="Verdana" w:hAnsi="Verdana"/>
          <w:i/>
          <w:sz w:val="26"/>
          <w:szCs w:val="26"/>
        </w:rPr>
        <w:t xml:space="preserve">КПІ ім. Ігоря Сікорського, м. Київ, Україна </w:t>
      </w:r>
    </w:p>
    <w:p w:rsidR="000D7252" w:rsidRPr="001A58E9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ОСОБЛИВОСТІ ВИКОРИСТАННЯ ЯВИЩА ПЕРЕНОСУ ПРИ АН</w:t>
      </w:r>
      <w:r w:rsidRPr="00F71220">
        <w:rPr>
          <w:rFonts w:ascii="Verdana" w:hAnsi="Verdana"/>
          <w:sz w:val="26"/>
          <w:szCs w:val="26"/>
        </w:rPr>
        <w:t>А</w:t>
      </w:r>
      <w:r w:rsidRPr="00F71220">
        <w:rPr>
          <w:rFonts w:ascii="Verdana" w:hAnsi="Verdana"/>
          <w:sz w:val="26"/>
          <w:szCs w:val="26"/>
        </w:rPr>
        <w:t>ЛІЗІ СИСТЕМ НА ПРИКЛАДІ ГІДРАВЛІЧНОГО ДЕМПФЕРА</w:t>
      </w:r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</w:rPr>
        <w:t>Ночніченко</w:t>
      </w:r>
      <w:proofErr w:type="spellEnd"/>
      <w:r>
        <w:rPr>
          <w:rFonts w:ascii="Verdana" w:hAnsi="Verdana"/>
          <w:b/>
          <w:sz w:val="26"/>
          <w:szCs w:val="26"/>
        </w:rPr>
        <w:t xml:space="preserve"> І.</w:t>
      </w:r>
      <w:r w:rsidR="000D7252" w:rsidRPr="00F71220">
        <w:rPr>
          <w:rFonts w:ascii="Verdana" w:hAnsi="Verdana"/>
          <w:b/>
          <w:sz w:val="26"/>
          <w:szCs w:val="26"/>
        </w:rPr>
        <w:t>В.,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доц., </w:t>
      </w:r>
      <w:proofErr w:type="spellStart"/>
      <w:r>
        <w:rPr>
          <w:rFonts w:ascii="Verdana" w:hAnsi="Verdana"/>
          <w:b/>
          <w:sz w:val="26"/>
          <w:szCs w:val="26"/>
        </w:rPr>
        <w:t>Яхно</w:t>
      </w:r>
      <w:proofErr w:type="spellEnd"/>
      <w:r>
        <w:rPr>
          <w:rFonts w:ascii="Verdana" w:hAnsi="Verdana"/>
          <w:b/>
          <w:sz w:val="26"/>
          <w:szCs w:val="26"/>
        </w:rPr>
        <w:t xml:space="preserve"> О.</w:t>
      </w:r>
      <w:r w:rsidR="000D7252" w:rsidRPr="00F71220">
        <w:rPr>
          <w:rFonts w:ascii="Verdana" w:hAnsi="Verdana"/>
          <w:b/>
          <w:sz w:val="26"/>
          <w:szCs w:val="26"/>
        </w:rPr>
        <w:t xml:space="preserve">М., </w:t>
      </w:r>
      <w:proofErr w:type="spellStart"/>
      <w:r w:rsidR="000D7252" w:rsidRPr="00F71220">
        <w:rPr>
          <w:rFonts w:ascii="Verdana" w:hAnsi="Verdana"/>
          <w:sz w:val="26"/>
          <w:szCs w:val="26"/>
        </w:rPr>
        <w:t>д.т.н</w:t>
      </w:r>
      <w:proofErr w:type="spellEnd"/>
      <w:r w:rsidR="000D7252" w:rsidRPr="00F71220">
        <w:rPr>
          <w:rFonts w:ascii="Verdana" w:hAnsi="Verdana"/>
          <w:sz w:val="26"/>
          <w:szCs w:val="26"/>
        </w:rPr>
        <w:t>., проф.</w:t>
      </w:r>
      <w:r w:rsidR="000D7252" w:rsidRPr="001A58E9">
        <w:rPr>
          <w:rFonts w:ascii="Verdana" w:hAnsi="Verdana"/>
          <w:sz w:val="26"/>
          <w:szCs w:val="26"/>
        </w:rPr>
        <w:t xml:space="preserve">, </w:t>
      </w:r>
      <w:r w:rsidR="000D7252" w:rsidRPr="00830EE4">
        <w:rPr>
          <w:rFonts w:ascii="Verdana" w:hAnsi="Verdana"/>
          <w:i/>
          <w:sz w:val="26"/>
          <w:szCs w:val="26"/>
        </w:rPr>
        <w:t>КПІ ім. Іг</w:t>
      </w:r>
      <w:r w:rsidR="000D7252" w:rsidRPr="00830EE4">
        <w:rPr>
          <w:rFonts w:ascii="Verdana" w:hAnsi="Verdana"/>
          <w:i/>
          <w:sz w:val="26"/>
          <w:szCs w:val="26"/>
        </w:rPr>
        <w:t>о</w:t>
      </w:r>
      <w:r w:rsidR="000D7252" w:rsidRPr="00830EE4">
        <w:rPr>
          <w:rFonts w:ascii="Verdana" w:hAnsi="Verdana"/>
          <w:i/>
          <w:sz w:val="26"/>
          <w:szCs w:val="26"/>
        </w:rPr>
        <w:t xml:space="preserve">ря Сікорського, м. Київ, Україна </w:t>
      </w:r>
    </w:p>
    <w:p w:rsidR="000D7252" w:rsidRPr="001A58E9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РОЗРАХУНОК СИСТЕМИ ЛИВНИКА НА ОСНОВІ ДОСЛІДЖЕННЯ ГІДРОДИНАМІКИ ПОТОКУ</w:t>
      </w:r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</w:rPr>
        <w:t>Носко</w:t>
      </w:r>
      <w:proofErr w:type="spellEnd"/>
      <w:r>
        <w:rPr>
          <w:rFonts w:ascii="Verdana" w:hAnsi="Verdana"/>
          <w:b/>
          <w:sz w:val="26"/>
          <w:szCs w:val="26"/>
        </w:rPr>
        <w:t xml:space="preserve"> С.</w:t>
      </w:r>
      <w:r w:rsidR="000D7252" w:rsidRPr="00F71220">
        <w:rPr>
          <w:rFonts w:ascii="Verdana" w:hAnsi="Verdana"/>
          <w:b/>
          <w:sz w:val="26"/>
          <w:szCs w:val="26"/>
        </w:rPr>
        <w:t xml:space="preserve">В.,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>., доц.</w:t>
      </w:r>
      <w:r w:rsidR="000D7252" w:rsidRPr="001A58E9">
        <w:rPr>
          <w:rFonts w:ascii="Verdana" w:hAnsi="Verdana"/>
          <w:sz w:val="26"/>
          <w:szCs w:val="26"/>
        </w:rPr>
        <w:t xml:space="preserve">, </w:t>
      </w:r>
      <w:r w:rsidR="000D7252" w:rsidRPr="00830EE4">
        <w:rPr>
          <w:rFonts w:ascii="Verdana" w:hAnsi="Verdana"/>
          <w:i/>
          <w:sz w:val="26"/>
          <w:szCs w:val="26"/>
        </w:rPr>
        <w:t xml:space="preserve">КПІ ім. Ігоря Сікорського, м. Київ, Україна 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ЗАСТОСУВАННЯ УЛЬТРАЗВУКОВОЇ КАВІТАЦІЇ В ТЕХНОЛОГІЇ ОТРИМАННЯ ВОДНЮ</w:t>
      </w:r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</w:rPr>
        <w:lastRenderedPageBreak/>
        <w:t>Луговський</w:t>
      </w:r>
      <w:proofErr w:type="spellEnd"/>
      <w:r>
        <w:rPr>
          <w:rFonts w:ascii="Verdana" w:hAnsi="Verdana"/>
          <w:b/>
          <w:sz w:val="26"/>
          <w:szCs w:val="26"/>
        </w:rPr>
        <w:t xml:space="preserve"> О.</w:t>
      </w:r>
      <w:r w:rsidR="000D7252" w:rsidRPr="00F71220">
        <w:rPr>
          <w:rFonts w:ascii="Verdana" w:hAnsi="Verdana"/>
          <w:b/>
          <w:sz w:val="26"/>
          <w:szCs w:val="26"/>
        </w:rPr>
        <w:t>Ф.,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д.т.н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проф., </w:t>
      </w:r>
      <w:proofErr w:type="spellStart"/>
      <w:r>
        <w:rPr>
          <w:rFonts w:ascii="Verdana" w:hAnsi="Verdana"/>
          <w:b/>
          <w:sz w:val="26"/>
          <w:szCs w:val="26"/>
        </w:rPr>
        <w:t>Ночніченко</w:t>
      </w:r>
      <w:proofErr w:type="spellEnd"/>
      <w:r>
        <w:rPr>
          <w:rFonts w:ascii="Verdana" w:hAnsi="Verdana"/>
          <w:b/>
          <w:sz w:val="26"/>
          <w:szCs w:val="26"/>
        </w:rPr>
        <w:t xml:space="preserve"> І.</w:t>
      </w:r>
      <w:r w:rsidR="000D7252" w:rsidRPr="00F71220">
        <w:rPr>
          <w:rFonts w:ascii="Verdana" w:hAnsi="Verdana"/>
          <w:b/>
          <w:sz w:val="26"/>
          <w:szCs w:val="26"/>
        </w:rPr>
        <w:t>В.,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доц., </w:t>
      </w:r>
      <w:r w:rsidR="000D7252" w:rsidRPr="00F71220">
        <w:rPr>
          <w:rFonts w:ascii="Verdana" w:hAnsi="Verdana"/>
          <w:b/>
          <w:sz w:val="26"/>
          <w:szCs w:val="26"/>
        </w:rPr>
        <w:t>Ко</w:t>
      </w:r>
      <w:r>
        <w:rPr>
          <w:rFonts w:ascii="Verdana" w:hAnsi="Verdana"/>
          <w:b/>
          <w:sz w:val="26"/>
          <w:szCs w:val="26"/>
        </w:rPr>
        <w:t>с</w:t>
      </w:r>
      <w:r>
        <w:rPr>
          <w:rFonts w:ascii="Verdana" w:hAnsi="Verdana"/>
          <w:b/>
          <w:sz w:val="26"/>
          <w:szCs w:val="26"/>
        </w:rPr>
        <w:t>тюк Д.</w:t>
      </w:r>
      <w:r w:rsidR="000D7252" w:rsidRPr="00F71220">
        <w:rPr>
          <w:rFonts w:ascii="Verdana" w:hAnsi="Verdana"/>
          <w:b/>
          <w:sz w:val="26"/>
          <w:szCs w:val="26"/>
        </w:rPr>
        <w:t xml:space="preserve">В.,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асистент, </w:t>
      </w:r>
      <w:proofErr w:type="spellStart"/>
      <w:r>
        <w:rPr>
          <w:rFonts w:ascii="Verdana" w:hAnsi="Verdana"/>
          <w:b/>
          <w:sz w:val="26"/>
          <w:szCs w:val="26"/>
        </w:rPr>
        <w:t>Зілінський</w:t>
      </w:r>
      <w:proofErr w:type="spellEnd"/>
      <w:r>
        <w:rPr>
          <w:rFonts w:ascii="Verdana" w:hAnsi="Verdana"/>
          <w:b/>
          <w:sz w:val="26"/>
          <w:szCs w:val="26"/>
        </w:rPr>
        <w:t xml:space="preserve"> А.</w:t>
      </w:r>
      <w:r w:rsidR="000D7252" w:rsidRPr="00F71220">
        <w:rPr>
          <w:rFonts w:ascii="Verdana" w:hAnsi="Verdana"/>
          <w:b/>
          <w:sz w:val="26"/>
          <w:szCs w:val="26"/>
        </w:rPr>
        <w:t>І.</w:t>
      </w:r>
      <w:r w:rsidR="000D7252" w:rsidRPr="00F71220">
        <w:rPr>
          <w:rFonts w:ascii="Verdana" w:hAnsi="Verdana"/>
          <w:sz w:val="26"/>
          <w:szCs w:val="26"/>
        </w:rPr>
        <w:t xml:space="preserve">, асистент, </w:t>
      </w:r>
      <w:r w:rsidR="000D7252" w:rsidRPr="00830EE4">
        <w:rPr>
          <w:rFonts w:ascii="Verdana" w:hAnsi="Verdana"/>
          <w:i/>
          <w:sz w:val="26"/>
          <w:szCs w:val="26"/>
        </w:rPr>
        <w:t xml:space="preserve">КПІ ім. Ігоря Сікорського, м. Київ, Україна 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ДОСЛІДЖЕННЯ ВПЛИВУ УЛЬТРАЗВУКОВОЇ КАВІТАЦІЇ НА КОНСТРУКЦІЙНІ МАТЕРІАЛИ</w:t>
      </w:r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</w:rPr>
        <w:t>Луговський</w:t>
      </w:r>
      <w:proofErr w:type="spellEnd"/>
      <w:r>
        <w:rPr>
          <w:rFonts w:ascii="Verdana" w:hAnsi="Verdana"/>
          <w:b/>
          <w:sz w:val="26"/>
          <w:szCs w:val="26"/>
        </w:rPr>
        <w:t xml:space="preserve"> О.</w:t>
      </w:r>
      <w:r w:rsidR="000D7252" w:rsidRPr="00F71220">
        <w:rPr>
          <w:rFonts w:ascii="Verdana" w:hAnsi="Verdana"/>
          <w:b/>
          <w:sz w:val="26"/>
          <w:szCs w:val="26"/>
        </w:rPr>
        <w:t>Ф.,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д.т.н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проф., </w:t>
      </w:r>
      <w:r>
        <w:rPr>
          <w:rFonts w:ascii="Verdana" w:hAnsi="Verdana"/>
          <w:b/>
          <w:sz w:val="26"/>
          <w:szCs w:val="26"/>
        </w:rPr>
        <w:t>Гришко І.</w:t>
      </w:r>
      <w:r w:rsidR="000D7252" w:rsidRPr="00F71220">
        <w:rPr>
          <w:rFonts w:ascii="Verdana" w:hAnsi="Verdana"/>
          <w:b/>
          <w:sz w:val="26"/>
          <w:szCs w:val="26"/>
        </w:rPr>
        <w:t>А.,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доц., </w:t>
      </w:r>
      <w:proofErr w:type="spellStart"/>
      <w:r w:rsidR="000D7252" w:rsidRPr="00F71220">
        <w:rPr>
          <w:rFonts w:ascii="Verdana" w:hAnsi="Verdana"/>
          <w:b/>
          <w:sz w:val="26"/>
          <w:szCs w:val="26"/>
        </w:rPr>
        <w:t>Зілінс</w:t>
      </w:r>
      <w:r w:rsidR="000D7252" w:rsidRPr="00F71220">
        <w:rPr>
          <w:rFonts w:ascii="Verdana" w:hAnsi="Verdana"/>
          <w:b/>
          <w:sz w:val="26"/>
          <w:szCs w:val="26"/>
        </w:rPr>
        <w:t>ь</w:t>
      </w:r>
      <w:r>
        <w:rPr>
          <w:rFonts w:ascii="Verdana" w:hAnsi="Verdana"/>
          <w:b/>
          <w:sz w:val="26"/>
          <w:szCs w:val="26"/>
        </w:rPr>
        <w:t>кий</w:t>
      </w:r>
      <w:proofErr w:type="spellEnd"/>
      <w:r>
        <w:rPr>
          <w:rFonts w:ascii="Verdana" w:hAnsi="Verdana"/>
          <w:b/>
          <w:sz w:val="26"/>
          <w:szCs w:val="26"/>
        </w:rPr>
        <w:t xml:space="preserve"> А.</w:t>
      </w:r>
      <w:r w:rsidR="000D7252" w:rsidRPr="00F71220">
        <w:rPr>
          <w:rFonts w:ascii="Verdana" w:hAnsi="Verdana"/>
          <w:b/>
          <w:sz w:val="26"/>
          <w:szCs w:val="26"/>
        </w:rPr>
        <w:t xml:space="preserve">І., </w:t>
      </w:r>
      <w:proofErr w:type="spellStart"/>
      <w:r w:rsidR="000D7252" w:rsidRPr="00F71220">
        <w:rPr>
          <w:rFonts w:ascii="Verdana" w:hAnsi="Verdana"/>
          <w:sz w:val="26"/>
          <w:szCs w:val="26"/>
        </w:rPr>
        <w:t>асист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</w:t>
      </w:r>
      <w:r>
        <w:rPr>
          <w:rFonts w:ascii="Verdana" w:hAnsi="Verdana"/>
          <w:b/>
          <w:sz w:val="26"/>
          <w:szCs w:val="26"/>
        </w:rPr>
        <w:t>Жила В.</w:t>
      </w:r>
      <w:r w:rsidR="000D7252" w:rsidRPr="00F71220">
        <w:rPr>
          <w:rFonts w:ascii="Verdana" w:hAnsi="Verdana"/>
          <w:b/>
          <w:sz w:val="26"/>
          <w:szCs w:val="26"/>
        </w:rPr>
        <w:t>І.</w:t>
      </w:r>
      <w:r w:rsidR="00830EE4">
        <w:rPr>
          <w:rFonts w:ascii="Verdana" w:hAnsi="Verdana"/>
          <w:sz w:val="26"/>
          <w:szCs w:val="26"/>
        </w:rPr>
        <w:t>, ст.</w:t>
      </w:r>
      <w:r w:rsidR="000D7252" w:rsidRPr="00F71220">
        <w:rPr>
          <w:rFonts w:ascii="Verdana" w:hAnsi="Verdana"/>
          <w:sz w:val="26"/>
          <w:szCs w:val="26"/>
        </w:rPr>
        <w:t xml:space="preserve">, </w:t>
      </w:r>
      <w:r w:rsidR="000D7252" w:rsidRPr="00830EE4">
        <w:rPr>
          <w:rFonts w:ascii="Verdana" w:hAnsi="Verdana"/>
          <w:i/>
          <w:sz w:val="26"/>
          <w:szCs w:val="26"/>
        </w:rPr>
        <w:t xml:space="preserve">КПІ ім. Ігоря Сікорського, м. Київ, Україна </w:t>
      </w:r>
    </w:p>
    <w:p w:rsidR="000D7252" w:rsidRPr="001A58E9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ПЕРСПЕКТИВИ РОЗВИТКУ КАВІТАЦІЙНИХ ТЕХНОЛОГІЙ</w:t>
      </w:r>
      <w:bookmarkStart w:id="12" w:name="_Hlk8406180"/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</w:rPr>
        <w:t>Веретільник</w:t>
      </w:r>
      <w:proofErr w:type="spellEnd"/>
      <w:r>
        <w:rPr>
          <w:rFonts w:ascii="Verdana" w:hAnsi="Verdana"/>
          <w:b/>
          <w:sz w:val="26"/>
          <w:szCs w:val="26"/>
        </w:rPr>
        <w:t xml:space="preserve"> Т.</w:t>
      </w:r>
      <w:r w:rsidR="000D7252" w:rsidRPr="00F71220">
        <w:rPr>
          <w:rFonts w:ascii="Verdana" w:hAnsi="Verdana"/>
          <w:b/>
          <w:sz w:val="26"/>
          <w:szCs w:val="26"/>
        </w:rPr>
        <w:t xml:space="preserve">І.,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к.т.н</w:t>
      </w:r>
      <w:proofErr w:type="spellEnd"/>
      <w:r w:rsidR="000D7252" w:rsidRPr="00F71220">
        <w:rPr>
          <w:rFonts w:ascii="Verdana" w:hAnsi="Verdana"/>
          <w:sz w:val="26"/>
          <w:szCs w:val="26"/>
        </w:rPr>
        <w:t>, доц.</w:t>
      </w:r>
      <w:r>
        <w:rPr>
          <w:rFonts w:ascii="Verdana" w:hAnsi="Verdana"/>
          <w:b/>
          <w:sz w:val="26"/>
          <w:szCs w:val="26"/>
        </w:rPr>
        <w:t xml:space="preserve">, Соломаха М.В., </w:t>
      </w:r>
      <w:proofErr w:type="spellStart"/>
      <w:r>
        <w:rPr>
          <w:rFonts w:ascii="Verdana" w:hAnsi="Verdana"/>
          <w:b/>
          <w:sz w:val="26"/>
          <w:szCs w:val="26"/>
        </w:rPr>
        <w:t>Сьобко</w:t>
      </w:r>
      <w:proofErr w:type="spellEnd"/>
      <w:r>
        <w:rPr>
          <w:rFonts w:ascii="Verdana" w:hAnsi="Verdana"/>
          <w:b/>
          <w:sz w:val="26"/>
          <w:szCs w:val="26"/>
        </w:rPr>
        <w:t xml:space="preserve"> А.В</w:t>
      </w:r>
      <w:r w:rsidR="000D7252" w:rsidRPr="00F71220">
        <w:rPr>
          <w:rFonts w:ascii="Verdana" w:hAnsi="Verdana"/>
          <w:b/>
          <w:sz w:val="26"/>
          <w:szCs w:val="26"/>
        </w:rPr>
        <w:t>.</w:t>
      </w:r>
      <w:bookmarkEnd w:id="12"/>
      <w:r w:rsidR="000D7252" w:rsidRPr="00830EE4">
        <w:rPr>
          <w:rFonts w:ascii="Verdana" w:hAnsi="Verdana"/>
          <w:b/>
          <w:sz w:val="26"/>
          <w:szCs w:val="26"/>
        </w:rPr>
        <w:t xml:space="preserve">, </w:t>
      </w:r>
      <w:r w:rsidR="000D7252" w:rsidRPr="00830EE4">
        <w:rPr>
          <w:rFonts w:ascii="Verdana" w:hAnsi="Verdana"/>
          <w:i/>
          <w:sz w:val="26"/>
          <w:szCs w:val="26"/>
        </w:rPr>
        <w:t>Черк</w:t>
      </w:r>
      <w:r w:rsidR="000D7252" w:rsidRPr="00830EE4">
        <w:rPr>
          <w:rFonts w:ascii="Verdana" w:hAnsi="Verdana"/>
          <w:i/>
          <w:sz w:val="26"/>
          <w:szCs w:val="26"/>
        </w:rPr>
        <w:t>а</w:t>
      </w:r>
      <w:r w:rsidR="000D7252" w:rsidRPr="00830EE4">
        <w:rPr>
          <w:rFonts w:ascii="Verdana" w:hAnsi="Verdana"/>
          <w:i/>
          <w:sz w:val="26"/>
          <w:szCs w:val="26"/>
        </w:rPr>
        <w:t>ський державний технологічний університет, м.</w:t>
      </w:r>
      <w:r w:rsidR="00830EE4" w:rsidRPr="00830EE4">
        <w:rPr>
          <w:rFonts w:ascii="Verdana" w:hAnsi="Verdana"/>
          <w:i/>
          <w:sz w:val="26"/>
          <w:szCs w:val="26"/>
        </w:rPr>
        <w:t xml:space="preserve"> </w:t>
      </w:r>
      <w:r w:rsidR="000D7252" w:rsidRPr="00830EE4">
        <w:rPr>
          <w:rFonts w:ascii="Verdana" w:hAnsi="Verdana"/>
          <w:i/>
          <w:sz w:val="26"/>
          <w:szCs w:val="26"/>
        </w:rPr>
        <w:t>Черкаси, Україна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ДОСЛІДЖЕННЯ КОЕФІЦІЄНТА ЗГАСАННЯ УЛЬТРАЗВУКУ В К</w:t>
      </w:r>
      <w:r w:rsidRPr="00F71220">
        <w:rPr>
          <w:rFonts w:ascii="Verdana" w:hAnsi="Verdana"/>
          <w:sz w:val="26"/>
          <w:szCs w:val="26"/>
        </w:rPr>
        <w:t>А</w:t>
      </w:r>
      <w:r w:rsidRPr="00F71220">
        <w:rPr>
          <w:rFonts w:ascii="Verdana" w:hAnsi="Verdana"/>
          <w:sz w:val="26"/>
          <w:szCs w:val="26"/>
        </w:rPr>
        <w:t>ВІТУЮЧОМУ РІДИННОМУ СЕРЕДОВИЩІ</w:t>
      </w:r>
      <w:bookmarkStart w:id="13" w:name="_Hlk8406205"/>
    </w:p>
    <w:p w:rsidR="000D7252" w:rsidRPr="00830EE4" w:rsidRDefault="005834D4" w:rsidP="003406E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>
        <w:rPr>
          <w:rFonts w:ascii="Verdana" w:hAnsi="Verdana"/>
          <w:b/>
          <w:sz w:val="26"/>
          <w:szCs w:val="26"/>
        </w:rPr>
        <w:t>Берник</w:t>
      </w:r>
      <w:proofErr w:type="spellEnd"/>
      <w:r>
        <w:rPr>
          <w:rFonts w:ascii="Verdana" w:hAnsi="Verdana"/>
          <w:b/>
          <w:sz w:val="26"/>
          <w:szCs w:val="26"/>
        </w:rPr>
        <w:t xml:space="preserve"> І.</w:t>
      </w:r>
      <w:r w:rsidR="000D7252" w:rsidRPr="00F71220">
        <w:rPr>
          <w:rFonts w:ascii="Verdana" w:hAnsi="Verdana"/>
          <w:b/>
          <w:sz w:val="26"/>
          <w:szCs w:val="26"/>
        </w:rPr>
        <w:t>М.</w:t>
      </w:r>
      <w:bookmarkEnd w:id="13"/>
      <w:r w:rsidR="00830EE4">
        <w:rPr>
          <w:rFonts w:ascii="Verdana" w:hAnsi="Verdana"/>
          <w:sz w:val="26"/>
          <w:szCs w:val="26"/>
        </w:rPr>
        <w:t xml:space="preserve">, </w:t>
      </w:r>
      <w:proofErr w:type="spellStart"/>
      <w:r w:rsidR="00830EE4">
        <w:rPr>
          <w:rFonts w:ascii="Verdana" w:hAnsi="Verdana"/>
          <w:sz w:val="26"/>
          <w:szCs w:val="26"/>
        </w:rPr>
        <w:t>к.т.н</w:t>
      </w:r>
      <w:proofErr w:type="spellEnd"/>
      <w:r w:rsidR="00830EE4">
        <w:rPr>
          <w:rFonts w:ascii="Verdana" w:hAnsi="Verdana"/>
          <w:sz w:val="26"/>
          <w:szCs w:val="26"/>
        </w:rPr>
        <w:t>., доц.</w:t>
      </w:r>
      <w:r w:rsidR="000D7252" w:rsidRPr="00F71220">
        <w:rPr>
          <w:rFonts w:ascii="Verdana" w:hAnsi="Verdana"/>
          <w:sz w:val="26"/>
          <w:szCs w:val="26"/>
        </w:rPr>
        <w:t xml:space="preserve">, </w:t>
      </w:r>
      <w:r w:rsidR="000D7252" w:rsidRPr="00830EE4">
        <w:rPr>
          <w:rFonts w:ascii="Verdana" w:hAnsi="Verdana"/>
          <w:i/>
          <w:sz w:val="26"/>
          <w:szCs w:val="26"/>
        </w:rPr>
        <w:t>Вінницький національний аграрний уніве</w:t>
      </w:r>
      <w:r w:rsidR="000D7252" w:rsidRPr="00830EE4">
        <w:rPr>
          <w:rFonts w:ascii="Verdana" w:hAnsi="Verdana"/>
          <w:i/>
          <w:sz w:val="26"/>
          <w:szCs w:val="26"/>
        </w:rPr>
        <w:t>р</w:t>
      </w:r>
      <w:r w:rsidR="000D7252" w:rsidRPr="00830EE4">
        <w:rPr>
          <w:rFonts w:ascii="Verdana" w:hAnsi="Verdana"/>
          <w:i/>
          <w:sz w:val="26"/>
          <w:szCs w:val="26"/>
        </w:rPr>
        <w:t>ситет</w:t>
      </w:r>
      <w:r w:rsidR="00830EE4">
        <w:rPr>
          <w:rFonts w:ascii="Verdana" w:hAnsi="Verdana"/>
          <w:i/>
          <w:sz w:val="26"/>
          <w:szCs w:val="26"/>
        </w:rPr>
        <w:t>, м. Вінниця, Україна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МОДЕЛЮВАННЯ ЗМІШУВАННЯ РОЗПЛАВІВ ТЕРМОПЛАСТІВ В ЧЕРВЯЧНОМУ КАНАЛІ</w:t>
      </w:r>
    </w:p>
    <w:p w:rsidR="000D7252" w:rsidRPr="00830EE4" w:rsidRDefault="000D7252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r w:rsidRPr="00F71220">
        <w:rPr>
          <w:rFonts w:ascii="Verdana" w:hAnsi="Verdana"/>
          <w:b/>
          <w:sz w:val="26"/>
          <w:szCs w:val="26"/>
        </w:rPr>
        <w:t>Сокольський</w:t>
      </w:r>
      <w:r w:rsidR="005834D4">
        <w:rPr>
          <w:rFonts w:ascii="Verdana" w:hAnsi="Verdana"/>
          <w:b/>
          <w:sz w:val="26"/>
          <w:szCs w:val="26"/>
        </w:rPr>
        <w:t xml:space="preserve"> О.</w:t>
      </w:r>
      <w:r w:rsidRPr="00F71220">
        <w:rPr>
          <w:rFonts w:ascii="Verdana" w:hAnsi="Verdana"/>
          <w:b/>
          <w:sz w:val="26"/>
          <w:szCs w:val="26"/>
        </w:rPr>
        <w:t xml:space="preserve">Л., </w:t>
      </w:r>
      <w:proofErr w:type="spellStart"/>
      <w:r w:rsidRPr="00F71220">
        <w:rPr>
          <w:rFonts w:ascii="Verdana" w:hAnsi="Verdana"/>
          <w:sz w:val="26"/>
          <w:szCs w:val="26"/>
        </w:rPr>
        <w:t>к.т.н</w:t>
      </w:r>
      <w:proofErr w:type="spellEnd"/>
      <w:r w:rsidRPr="00F71220">
        <w:rPr>
          <w:rFonts w:ascii="Verdana" w:hAnsi="Verdana"/>
          <w:sz w:val="26"/>
          <w:szCs w:val="26"/>
        </w:rPr>
        <w:t>., доц.;</w:t>
      </w:r>
      <w:r w:rsidR="005834D4">
        <w:rPr>
          <w:rFonts w:ascii="Verdana" w:hAnsi="Verdana"/>
          <w:b/>
          <w:sz w:val="26"/>
          <w:szCs w:val="26"/>
        </w:rPr>
        <w:t xml:space="preserve"> </w:t>
      </w:r>
      <w:proofErr w:type="spellStart"/>
      <w:r w:rsidR="005834D4">
        <w:rPr>
          <w:rFonts w:ascii="Verdana" w:hAnsi="Verdana"/>
          <w:b/>
          <w:sz w:val="26"/>
          <w:szCs w:val="26"/>
        </w:rPr>
        <w:t>Сівецький</w:t>
      </w:r>
      <w:proofErr w:type="spellEnd"/>
      <w:r w:rsidR="005834D4">
        <w:rPr>
          <w:rFonts w:ascii="Verdana" w:hAnsi="Verdana"/>
          <w:b/>
          <w:sz w:val="26"/>
          <w:szCs w:val="26"/>
        </w:rPr>
        <w:t xml:space="preserve"> В.</w:t>
      </w:r>
      <w:r w:rsidRPr="00F71220">
        <w:rPr>
          <w:rFonts w:ascii="Verdana" w:hAnsi="Verdana"/>
          <w:b/>
          <w:sz w:val="26"/>
          <w:szCs w:val="26"/>
        </w:rPr>
        <w:t xml:space="preserve">І., </w:t>
      </w:r>
      <w:proofErr w:type="spellStart"/>
      <w:r w:rsidRPr="00F71220">
        <w:rPr>
          <w:rFonts w:ascii="Verdana" w:hAnsi="Verdana"/>
          <w:sz w:val="26"/>
          <w:szCs w:val="26"/>
        </w:rPr>
        <w:t>к.т.н</w:t>
      </w:r>
      <w:proofErr w:type="spellEnd"/>
      <w:r w:rsidRPr="00F71220">
        <w:rPr>
          <w:rFonts w:ascii="Verdana" w:hAnsi="Verdana"/>
          <w:sz w:val="26"/>
          <w:szCs w:val="26"/>
        </w:rPr>
        <w:t xml:space="preserve">., проф., </w:t>
      </w:r>
      <w:r w:rsidRPr="00830EE4">
        <w:rPr>
          <w:rFonts w:ascii="Verdana" w:hAnsi="Verdana"/>
          <w:i/>
          <w:sz w:val="26"/>
          <w:szCs w:val="26"/>
        </w:rPr>
        <w:t>КПІ ім. Ігоря Сікорського, м. Київ, Україна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АНАЛІЗ ПРОЦЕСУ ОХОЛОДЖЕННЯ ТРУБНОЇ ЗАГОТОВКИ З Р</w:t>
      </w:r>
      <w:r w:rsidRPr="00F71220">
        <w:rPr>
          <w:rFonts w:ascii="Verdana" w:hAnsi="Verdana"/>
          <w:sz w:val="26"/>
          <w:szCs w:val="26"/>
        </w:rPr>
        <w:t>О</w:t>
      </w:r>
      <w:r w:rsidRPr="00F71220">
        <w:rPr>
          <w:rFonts w:ascii="Verdana" w:hAnsi="Verdana"/>
          <w:sz w:val="26"/>
          <w:szCs w:val="26"/>
        </w:rPr>
        <w:t>ЗПЛАВУ ПОЛІМЕРУ</w:t>
      </w:r>
    </w:p>
    <w:p w:rsidR="000D7252" w:rsidRPr="00830EE4" w:rsidRDefault="000D7252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proofErr w:type="spellStart"/>
      <w:r w:rsidRPr="00F71220">
        <w:rPr>
          <w:rFonts w:ascii="Verdana" w:hAnsi="Verdana"/>
          <w:b/>
          <w:sz w:val="26"/>
          <w:szCs w:val="26"/>
        </w:rPr>
        <w:t>Подиман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Г.С.</w:t>
      </w:r>
      <w:r w:rsidRPr="00F71220">
        <w:rPr>
          <w:rFonts w:ascii="Verdana" w:hAnsi="Verdana"/>
          <w:sz w:val="26"/>
          <w:szCs w:val="26"/>
        </w:rPr>
        <w:t xml:space="preserve">, аспірант </w:t>
      </w:r>
      <w:r w:rsidRPr="00F71220">
        <w:rPr>
          <w:rFonts w:ascii="Verdana" w:hAnsi="Verdana"/>
          <w:sz w:val="26"/>
          <w:szCs w:val="26"/>
          <w:lang w:val="en-US"/>
        </w:rPr>
        <w:t>PhD</w:t>
      </w:r>
      <w:r w:rsidRPr="00F71220">
        <w:rPr>
          <w:rFonts w:ascii="Verdana" w:hAnsi="Verdana"/>
          <w:sz w:val="26"/>
          <w:szCs w:val="26"/>
        </w:rPr>
        <w:t xml:space="preserve">, </w:t>
      </w:r>
      <w:proofErr w:type="spellStart"/>
      <w:r w:rsidRPr="00F71220">
        <w:rPr>
          <w:rFonts w:ascii="Verdana" w:hAnsi="Verdana"/>
          <w:b/>
          <w:sz w:val="26"/>
          <w:szCs w:val="26"/>
        </w:rPr>
        <w:t>Двойнос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Я.Г.</w:t>
      </w:r>
      <w:r w:rsidRPr="00F71220">
        <w:rPr>
          <w:rFonts w:ascii="Verdana" w:hAnsi="Verdana"/>
          <w:sz w:val="26"/>
          <w:szCs w:val="26"/>
        </w:rPr>
        <w:t xml:space="preserve">, </w:t>
      </w:r>
      <w:proofErr w:type="spellStart"/>
      <w:r w:rsidRPr="00F71220">
        <w:rPr>
          <w:rFonts w:ascii="Verdana" w:hAnsi="Verdana"/>
          <w:sz w:val="26"/>
          <w:szCs w:val="26"/>
        </w:rPr>
        <w:t>к.т.н</w:t>
      </w:r>
      <w:proofErr w:type="spellEnd"/>
      <w:r w:rsidRPr="00F71220">
        <w:rPr>
          <w:rFonts w:ascii="Verdana" w:hAnsi="Verdana"/>
          <w:sz w:val="26"/>
          <w:szCs w:val="26"/>
        </w:rPr>
        <w:t xml:space="preserve">., ст. </w:t>
      </w:r>
      <w:proofErr w:type="spellStart"/>
      <w:r w:rsidRPr="00F71220">
        <w:rPr>
          <w:rFonts w:ascii="Verdana" w:hAnsi="Verdana"/>
          <w:sz w:val="26"/>
          <w:szCs w:val="26"/>
        </w:rPr>
        <w:t>викл</w:t>
      </w:r>
      <w:proofErr w:type="spellEnd"/>
      <w:r w:rsidRPr="00830EE4">
        <w:rPr>
          <w:rFonts w:ascii="Verdana" w:hAnsi="Verdana"/>
          <w:i/>
          <w:sz w:val="26"/>
          <w:szCs w:val="26"/>
        </w:rPr>
        <w:t xml:space="preserve">., </w:t>
      </w:r>
      <w:r w:rsidR="00830EE4" w:rsidRPr="00830EE4">
        <w:rPr>
          <w:rFonts w:ascii="Verdana" w:hAnsi="Verdana"/>
          <w:i/>
          <w:sz w:val="26"/>
          <w:szCs w:val="26"/>
        </w:rPr>
        <w:t>КПІ ім.</w:t>
      </w:r>
      <w:r w:rsidRPr="00830EE4">
        <w:rPr>
          <w:rFonts w:ascii="Verdana" w:hAnsi="Verdana"/>
          <w:i/>
          <w:sz w:val="26"/>
          <w:szCs w:val="26"/>
        </w:rPr>
        <w:t xml:space="preserve"> Ігоря Сікорського, м.</w:t>
      </w:r>
      <w:r w:rsidR="00830EE4">
        <w:rPr>
          <w:rFonts w:ascii="Verdana" w:hAnsi="Verdana"/>
          <w:i/>
          <w:sz w:val="26"/>
          <w:szCs w:val="26"/>
        </w:rPr>
        <w:t xml:space="preserve"> </w:t>
      </w:r>
      <w:r w:rsidRPr="00830EE4">
        <w:rPr>
          <w:rFonts w:ascii="Verdana" w:hAnsi="Verdana"/>
          <w:i/>
          <w:sz w:val="26"/>
          <w:szCs w:val="26"/>
        </w:rPr>
        <w:t>Київ, Україна</w:t>
      </w:r>
    </w:p>
    <w:p w:rsidR="000D7252" w:rsidRDefault="000D7252" w:rsidP="003406E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ОСОБЛИВОСТІ ВИЗНАЧЕННЯ ОСНОВНИХ ХАРАКТЕРИСТИК Н</w:t>
      </w:r>
      <w:r w:rsidRPr="00F71220">
        <w:rPr>
          <w:rFonts w:ascii="Verdana" w:hAnsi="Verdana"/>
          <w:sz w:val="26"/>
          <w:szCs w:val="26"/>
        </w:rPr>
        <w:t>А</w:t>
      </w:r>
      <w:r w:rsidRPr="00F71220">
        <w:rPr>
          <w:rFonts w:ascii="Verdana" w:hAnsi="Verdana"/>
          <w:sz w:val="26"/>
          <w:szCs w:val="26"/>
        </w:rPr>
        <w:t>СОСНО-РУКАВНОЇ СИСТЕМИ</w:t>
      </w:r>
    </w:p>
    <w:p w:rsidR="000D7252" w:rsidRPr="000251E1" w:rsidRDefault="000D7252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sz w:val="26"/>
          <w:szCs w:val="26"/>
        </w:rPr>
      </w:pPr>
      <w:proofErr w:type="spellStart"/>
      <w:r w:rsidRPr="00F71220">
        <w:rPr>
          <w:rFonts w:ascii="Verdana" w:hAnsi="Verdana"/>
          <w:b/>
          <w:sz w:val="26"/>
          <w:szCs w:val="26"/>
        </w:rPr>
        <w:t>Стась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С.В.,</w:t>
      </w:r>
      <w:r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Pr="00F71220">
        <w:rPr>
          <w:rFonts w:ascii="Verdana" w:hAnsi="Verdana"/>
          <w:sz w:val="26"/>
          <w:szCs w:val="26"/>
        </w:rPr>
        <w:t>к.т.н</w:t>
      </w:r>
      <w:proofErr w:type="spellEnd"/>
      <w:r w:rsidRPr="00F71220">
        <w:rPr>
          <w:rFonts w:ascii="Verdana" w:hAnsi="Verdana"/>
          <w:sz w:val="26"/>
          <w:szCs w:val="26"/>
        </w:rPr>
        <w:t xml:space="preserve">., доцент, </w:t>
      </w:r>
      <w:proofErr w:type="spellStart"/>
      <w:r w:rsidRPr="00F71220">
        <w:rPr>
          <w:rFonts w:ascii="Verdana" w:hAnsi="Verdana"/>
          <w:b/>
          <w:sz w:val="26"/>
          <w:szCs w:val="26"/>
        </w:rPr>
        <w:t>Биченко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А.О.</w:t>
      </w:r>
      <w:r w:rsidRPr="00F71220">
        <w:rPr>
          <w:rFonts w:ascii="Verdana" w:hAnsi="Verdana"/>
          <w:sz w:val="26"/>
          <w:szCs w:val="26"/>
        </w:rPr>
        <w:t xml:space="preserve">, </w:t>
      </w:r>
      <w:proofErr w:type="spellStart"/>
      <w:r w:rsidRPr="00F71220">
        <w:rPr>
          <w:rFonts w:ascii="Verdana" w:hAnsi="Verdana"/>
          <w:sz w:val="26"/>
          <w:szCs w:val="26"/>
        </w:rPr>
        <w:t>к.т.н</w:t>
      </w:r>
      <w:proofErr w:type="spellEnd"/>
      <w:r w:rsidRPr="00F71220">
        <w:rPr>
          <w:rFonts w:ascii="Verdana" w:hAnsi="Verdana"/>
          <w:sz w:val="26"/>
          <w:szCs w:val="26"/>
        </w:rPr>
        <w:t xml:space="preserve">., доцент, </w:t>
      </w:r>
      <w:proofErr w:type="spellStart"/>
      <w:r w:rsidRPr="00F71220">
        <w:rPr>
          <w:rFonts w:ascii="Verdana" w:hAnsi="Verdana"/>
          <w:b/>
          <w:sz w:val="26"/>
          <w:szCs w:val="26"/>
        </w:rPr>
        <w:t>Пустовіт</w:t>
      </w:r>
      <w:proofErr w:type="spellEnd"/>
      <w:r w:rsidRPr="00F71220">
        <w:rPr>
          <w:rFonts w:ascii="Verdana" w:hAnsi="Verdana"/>
          <w:b/>
          <w:sz w:val="26"/>
          <w:szCs w:val="26"/>
        </w:rPr>
        <w:t xml:space="preserve"> М.О., Колесніков Д В, </w:t>
      </w:r>
      <w:proofErr w:type="spellStart"/>
      <w:r w:rsidR="00830EE4">
        <w:rPr>
          <w:rFonts w:ascii="Verdana" w:hAnsi="Verdana"/>
          <w:sz w:val="26"/>
          <w:szCs w:val="26"/>
        </w:rPr>
        <w:t>к.т.н</w:t>
      </w:r>
      <w:proofErr w:type="spellEnd"/>
      <w:r w:rsidR="00830EE4">
        <w:rPr>
          <w:rFonts w:ascii="Verdana" w:hAnsi="Verdana"/>
          <w:sz w:val="26"/>
          <w:szCs w:val="26"/>
        </w:rPr>
        <w:t>., доц.</w:t>
      </w:r>
      <w:r w:rsidRPr="00F71220">
        <w:rPr>
          <w:rFonts w:ascii="Verdana" w:hAnsi="Verdana"/>
          <w:sz w:val="26"/>
          <w:szCs w:val="26"/>
        </w:rPr>
        <w:t xml:space="preserve">, </w:t>
      </w:r>
      <w:r w:rsidRPr="00830EE4">
        <w:rPr>
          <w:rFonts w:ascii="Verdana" w:hAnsi="Verdana"/>
          <w:i/>
          <w:sz w:val="26"/>
          <w:szCs w:val="26"/>
        </w:rPr>
        <w:t>Черкаський інститут пожежної безпеки імені Героїв Чорнобиля Національного університету цивільн</w:t>
      </w:r>
      <w:r w:rsidRPr="00830EE4">
        <w:rPr>
          <w:rFonts w:ascii="Verdana" w:hAnsi="Verdana"/>
          <w:i/>
          <w:sz w:val="26"/>
          <w:szCs w:val="26"/>
        </w:rPr>
        <w:t>о</w:t>
      </w:r>
      <w:r w:rsidRPr="00830EE4">
        <w:rPr>
          <w:rFonts w:ascii="Verdana" w:hAnsi="Verdana"/>
          <w:i/>
          <w:sz w:val="26"/>
          <w:szCs w:val="26"/>
        </w:rPr>
        <w:t>го захисту України, м. Черкаси, Україна</w:t>
      </w:r>
      <w:r w:rsidRPr="000251E1">
        <w:rPr>
          <w:rFonts w:ascii="Verdana" w:hAnsi="Verdana"/>
          <w:sz w:val="26"/>
          <w:szCs w:val="26"/>
        </w:rPr>
        <w:t xml:space="preserve"> </w:t>
      </w:r>
    </w:p>
    <w:p w:rsidR="000D7252" w:rsidRDefault="000D7252" w:rsidP="005834D4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РОЗДІЛЕННЯ ГЕТЕРОГЕННИХ СИСТЕМ В ЗАПІЧНИХ ТЕПЛОО</w:t>
      </w:r>
      <w:r w:rsidRPr="00F71220">
        <w:rPr>
          <w:rFonts w:ascii="Verdana" w:hAnsi="Verdana"/>
          <w:sz w:val="26"/>
          <w:szCs w:val="26"/>
        </w:rPr>
        <w:t>Б</w:t>
      </w:r>
      <w:r w:rsidRPr="00F71220">
        <w:rPr>
          <w:rFonts w:ascii="Verdana" w:hAnsi="Verdana"/>
          <w:sz w:val="26"/>
          <w:szCs w:val="26"/>
        </w:rPr>
        <w:t>МІННИКАХ ОБЕРТОВИХ ПЕЧЕЙ</w:t>
      </w:r>
    </w:p>
    <w:p w:rsidR="000D7252" w:rsidRPr="00CC0CA1" w:rsidRDefault="000D7252" w:rsidP="005834D4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after="100" w:line="240" w:lineRule="auto"/>
        <w:ind w:left="0" w:firstLine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b/>
          <w:sz w:val="26"/>
          <w:szCs w:val="26"/>
        </w:rPr>
        <w:t>Щербина В.Ю.,</w:t>
      </w:r>
      <w:r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Pr="00F71220">
        <w:rPr>
          <w:rFonts w:ascii="Verdana" w:hAnsi="Verdana"/>
          <w:sz w:val="26"/>
          <w:szCs w:val="26"/>
        </w:rPr>
        <w:t>д.т.н</w:t>
      </w:r>
      <w:proofErr w:type="spellEnd"/>
      <w:r w:rsidRPr="00F71220">
        <w:rPr>
          <w:rFonts w:ascii="Verdana" w:hAnsi="Verdana"/>
          <w:sz w:val="26"/>
          <w:szCs w:val="26"/>
        </w:rPr>
        <w:t xml:space="preserve">., проф., </w:t>
      </w:r>
      <w:r w:rsidRPr="00F71220">
        <w:rPr>
          <w:rFonts w:ascii="Verdana" w:hAnsi="Verdana"/>
          <w:b/>
          <w:sz w:val="26"/>
          <w:szCs w:val="26"/>
        </w:rPr>
        <w:t xml:space="preserve">Швачко Д.Г., </w:t>
      </w:r>
      <w:r w:rsidRPr="00F71220">
        <w:rPr>
          <w:rFonts w:ascii="Verdana" w:hAnsi="Verdana"/>
          <w:sz w:val="26"/>
          <w:szCs w:val="26"/>
        </w:rPr>
        <w:t xml:space="preserve">асистент, </w:t>
      </w:r>
      <w:r w:rsidRPr="00F71220">
        <w:rPr>
          <w:rFonts w:ascii="Verdana" w:hAnsi="Verdana"/>
          <w:b/>
          <w:sz w:val="26"/>
          <w:szCs w:val="26"/>
        </w:rPr>
        <w:t xml:space="preserve">Борщик С.О., </w:t>
      </w:r>
      <w:r w:rsidRPr="00F71220">
        <w:rPr>
          <w:rFonts w:ascii="Verdana" w:hAnsi="Verdana"/>
          <w:sz w:val="26"/>
          <w:szCs w:val="26"/>
        </w:rPr>
        <w:t xml:space="preserve">ст. викладач, </w:t>
      </w:r>
      <w:r w:rsidRPr="00830EE4">
        <w:rPr>
          <w:rFonts w:ascii="Verdana" w:hAnsi="Verdana"/>
          <w:i/>
          <w:sz w:val="26"/>
          <w:szCs w:val="26"/>
        </w:rPr>
        <w:t>КПІ ім. Ігоря Сікорського, м. Київ, Україна</w:t>
      </w:r>
      <w:r w:rsidRPr="00CC0CA1">
        <w:rPr>
          <w:rFonts w:ascii="Verdana" w:hAnsi="Verdana"/>
          <w:sz w:val="26"/>
          <w:szCs w:val="26"/>
        </w:rPr>
        <w:t xml:space="preserve"> </w:t>
      </w:r>
    </w:p>
    <w:p w:rsidR="000D7252" w:rsidRDefault="000D7252" w:rsidP="005834D4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200"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ЕНЕРГЕТИЧНИЙ ПІДХІД ДО ОЦІНЮВАННЯ ЕФЕКТИВНОСТІ Р</w:t>
      </w:r>
      <w:r w:rsidRPr="00F71220">
        <w:rPr>
          <w:rFonts w:ascii="Verdana" w:hAnsi="Verdana"/>
          <w:sz w:val="26"/>
          <w:szCs w:val="26"/>
        </w:rPr>
        <w:t>О</w:t>
      </w:r>
      <w:r w:rsidRPr="00F71220">
        <w:rPr>
          <w:rFonts w:ascii="Verdana" w:hAnsi="Verdana"/>
          <w:sz w:val="26"/>
          <w:szCs w:val="26"/>
        </w:rPr>
        <w:t>БОТИ КОЛІСНОЇ ЛІСОТРАНСПОРТУВАЛЬНОЇ МАШИНИ</w:t>
      </w:r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Щупак А.</w:t>
      </w:r>
      <w:r w:rsidR="000D7252" w:rsidRPr="00F71220">
        <w:rPr>
          <w:rFonts w:ascii="Verdana" w:hAnsi="Verdana"/>
          <w:b/>
          <w:sz w:val="26"/>
          <w:szCs w:val="26"/>
        </w:rPr>
        <w:t xml:space="preserve">Л., </w:t>
      </w:r>
      <w:r w:rsidR="000D7252" w:rsidRPr="00F71220">
        <w:rPr>
          <w:rFonts w:ascii="Verdana" w:hAnsi="Verdana"/>
          <w:sz w:val="26"/>
          <w:szCs w:val="26"/>
        </w:rPr>
        <w:t>асистент</w:t>
      </w:r>
      <w:r>
        <w:rPr>
          <w:rFonts w:ascii="Verdana" w:hAnsi="Verdana"/>
          <w:b/>
          <w:sz w:val="26"/>
          <w:szCs w:val="26"/>
        </w:rPr>
        <w:t xml:space="preserve">, </w:t>
      </w:r>
      <w:proofErr w:type="spellStart"/>
      <w:r>
        <w:rPr>
          <w:rFonts w:ascii="Verdana" w:hAnsi="Verdana"/>
          <w:b/>
          <w:sz w:val="26"/>
          <w:szCs w:val="26"/>
        </w:rPr>
        <w:t>Мачуга</w:t>
      </w:r>
      <w:proofErr w:type="spellEnd"/>
      <w:r>
        <w:rPr>
          <w:rFonts w:ascii="Verdana" w:hAnsi="Verdana"/>
          <w:b/>
          <w:sz w:val="26"/>
          <w:szCs w:val="26"/>
        </w:rPr>
        <w:t xml:space="preserve"> О.</w:t>
      </w:r>
      <w:r w:rsidR="000D7252" w:rsidRPr="00F71220">
        <w:rPr>
          <w:rFonts w:ascii="Verdana" w:hAnsi="Verdana"/>
          <w:b/>
          <w:sz w:val="26"/>
          <w:szCs w:val="26"/>
        </w:rPr>
        <w:t>С.,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к.ф.-м.н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доц., </w:t>
      </w:r>
      <w:r w:rsidR="000D7252" w:rsidRPr="00830EE4">
        <w:rPr>
          <w:rFonts w:ascii="Verdana" w:hAnsi="Verdana"/>
          <w:i/>
          <w:sz w:val="26"/>
          <w:szCs w:val="26"/>
        </w:rPr>
        <w:t xml:space="preserve">НЛТУ України, м. Львів, Україна </w:t>
      </w:r>
    </w:p>
    <w:p w:rsidR="000D7252" w:rsidRDefault="000D7252" w:rsidP="000D7252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/>
        <w:rPr>
          <w:rFonts w:ascii="Verdana" w:hAnsi="Verdana"/>
          <w:sz w:val="26"/>
          <w:szCs w:val="26"/>
        </w:rPr>
      </w:pPr>
      <w:r w:rsidRPr="00F71220">
        <w:rPr>
          <w:rFonts w:ascii="Verdana" w:hAnsi="Verdana"/>
          <w:sz w:val="26"/>
          <w:szCs w:val="26"/>
        </w:rPr>
        <w:t>МЕТОДИКА ПОЛІГОННИХ ДОСЛІДЖЕНЬ ПРОЦЕСІВ КОЛІЄУ</w:t>
      </w:r>
      <w:r w:rsidRPr="00F71220">
        <w:rPr>
          <w:rFonts w:ascii="Verdana" w:hAnsi="Verdana"/>
          <w:sz w:val="26"/>
          <w:szCs w:val="26"/>
        </w:rPr>
        <w:t>Т</w:t>
      </w:r>
      <w:r w:rsidRPr="00F71220">
        <w:rPr>
          <w:rFonts w:ascii="Verdana" w:hAnsi="Verdana"/>
          <w:sz w:val="26"/>
          <w:szCs w:val="26"/>
        </w:rPr>
        <w:t>ВОРЕННЯ</w:t>
      </w:r>
    </w:p>
    <w:p w:rsidR="000D7252" w:rsidRPr="00830EE4" w:rsidRDefault="005834D4" w:rsidP="000D7252">
      <w:pPr>
        <w:pStyle w:val="af1"/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line="240" w:lineRule="auto"/>
        <w:ind w:left="0" w:firstLine="0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Бойко М.</w:t>
      </w:r>
      <w:r w:rsidR="000D7252" w:rsidRPr="00F71220">
        <w:rPr>
          <w:rFonts w:ascii="Verdana" w:hAnsi="Verdana"/>
          <w:b/>
          <w:sz w:val="26"/>
          <w:szCs w:val="26"/>
        </w:rPr>
        <w:t xml:space="preserve">М., </w:t>
      </w:r>
      <w:r w:rsidR="000D7252" w:rsidRPr="00F71220">
        <w:rPr>
          <w:rFonts w:ascii="Verdana" w:hAnsi="Verdana"/>
          <w:sz w:val="26"/>
          <w:szCs w:val="26"/>
        </w:rPr>
        <w:t xml:space="preserve">ст. </w:t>
      </w:r>
      <w:proofErr w:type="spellStart"/>
      <w:r w:rsidR="000D7252" w:rsidRPr="00F71220">
        <w:rPr>
          <w:rFonts w:ascii="Verdana" w:hAnsi="Verdana"/>
          <w:sz w:val="26"/>
          <w:szCs w:val="26"/>
        </w:rPr>
        <w:t>викл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</w:t>
      </w:r>
      <w:proofErr w:type="spellStart"/>
      <w:r>
        <w:rPr>
          <w:rFonts w:ascii="Verdana" w:hAnsi="Verdana"/>
          <w:b/>
          <w:sz w:val="26"/>
          <w:szCs w:val="26"/>
        </w:rPr>
        <w:t>Мачуга</w:t>
      </w:r>
      <w:proofErr w:type="spellEnd"/>
      <w:r>
        <w:rPr>
          <w:rFonts w:ascii="Verdana" w:hAnsi="Verdana"/>
          <w:b/>
          <w:sz w:val="26"/>
          <w:szCs w:val="26"/>
        </w:rPr>
        <w:t xml:space="preserve"> О.</w:t>
      </w:r>
      <w:r w:rsidR="000D7252" w:rsidRPr="00F71220">
        <w:rPr>
          <w:rFonts w:ascii="Verdana" w:hAnsi="Verdana"/>
          <w:b/>
          <w:sz w:val="26"/>
          <w:szCs w:val="26"/>
        </w:rPr>
        <w:t>С.,</w:t>
      </w:r>
      <w:r w:rsidR="000D7252" w:rsidRPr="00F71220">
        <w:rPr>
          <w:rFonts w:ascii="Verdana" w:hAnsi="Verdana"/>
          <w:sz w:val="26"/>
          <w:szCs w:val="26"/>
        </w:rPr>
        <w:t xml:space="preserve"> </w:t>
      </w:r>
      <w:proofErr w:type="spellStart"/>
      <w:r w:rsidR="000D7252" w:rsidRPr="00F71220">
        <w:rPr>
          <w:rFonts w:ascii="Verdana" w:hAnsi="Verdana"/>
          <w:sz w:val="26"/>
          <w:szCs w:val="26"/>
        </w:rPr>
        <w:t>к.ф.-м.н</w:t>
      </w:r>
      <w:proofErr w:type="spellEnd"/>
      <w:r w:rsidR="000D7252" w:rsidRPr="00F71220">
        <w:rPr>
          <w:rFonts w:ascii="Verdana" w:hAnsi="Verdana"/>
          <w:sz w:val="26"/>
          <w:szCs w:val="26"/>
        </w:rPr>
        <w:t xml:space="preserve">., доц., </w:t>
      </w:r>
      <w:r w:rsidR="000D7252" w:rsidRPr="00830EE4">
        <w:rPr>
          <w:rFonts w:ascii="Verdana" w:hAnsi="Verdana"/>
          <w:i/>
          <w:sz w:val="26"/>
          <w:szCs w:val="26"/>
        </w:rPr>
        <w:t xml:space="preserve">НЛТУ України, м. Львів, Україна </w:t>
      </w:r>
    </w:p>
    <w:p w:rsidR="00AD6381" w:rsidRPr="005773C0" w:rsidRDefault="00AD6381" w:rsidP="00AD6381">
      <w:pPr>
        <w:tabs>
          <w:tab w:val="left" w:pos="426"/>
        </w:tabs>
        <w:autoSpaceDN w:val="0"/>
        <w:ind w:firstLine="284"/>
        <w:jc w:val="both"/>
        <w:rPr>
          <w:rFonts w:ascii="Verdana" w:hAnsi="Verdana"/>
          <w:caps/>
          <w:sz w:val="26"/>
          <w:szCs w:val="26"/>
        </w:rPr>
      </w:pPr>
      <w:r>
        <w:rPr>
          <w:rFonts w:ascii="Verdana" w:hAnsi="Verdana"/>
          <w:b/>
          <w:caps/>
          <w:sz w:val="26"/>
          <w:szCs w:val="26"/>
          <w:lang w:val="uk-UA"/>
        </w:rPr>
        <w:t>35</w:t>
      </w:r>
      <w:r>
        <w:rPr>
          <w:rFonts w:ascii="Verdana" w:hAnsi="Verdana"/>
          <w:caps/>
          <w:sz w:val="26"/>
          <w:szCs w:val="26"/>
          <w:lang w:val="uk-UA"/>
        </w:rPr>
        <w:t xml:space="preserve">. </w:t>
      </w:r>
      <w:r>
        <w:rPr>
          <w:rFonts w:ascii="Verdana" w:hAnsi="Verdana"/>
          <w:caps/>
          <w:sz w:val="26"/>
          <w:szCs w:val="26"/>
        </w:rPr>
        <w:t>СТРУКТУРА НЕСТАЦИОНАРНОГО ПОГРАНИЧНОГО</w:t>
      </w:r>
      <w:r w:rsidR="003406E2">
        <w:rPr>
          <w:rFonts w:ascii="Verdana" w:hAnsi="Verdana"/>
          <w:caps/>
          <w:sz w:val="26"/>
          <w:szCs w:val="26"/>
          <w:lang w:val="uk-UA"/>
        </w:rPr>
        <w:t xml:space="preserve"> СЛОЯ</w:t>
      </w:r>
      <w:r>
        <w:rPr>
          <w:rFonts w:ascii="Verdana" w:hAnsi="Verdana"/>
          <w:caps/>
          <w:sz w:val="26"/>
          <w:szCs w:val="26"/>
        </w:rPr>
        <w:t xml:space="preserve"> НА Д</w:t>
      </w:r>
      <w:r>
        <w:rPr>
          <w:rFonts w:ascii="Verdana" w:hAnsi="Verdana"/>
          <w:caps/>
          <w:sz w:val="26"/>
          <w:szCs w:val="26"/>
        </w:rPr>
        <w:t>Е</w:t>
      </w:r>
      <w:r>
        <w:rPr>
          <w:rFonts w:ascii="Verdana" w:hAnsi="Verdana"/>
          <w:caps/>
          <w:sz w:val="26"/>
          <w:szCs w:val="26"/>
        </w:rPr>
        <w:t>ФОРМИРЮЩЕЙСЯ ГРАНИЦЕ</w:t>
      </w:r>
    </w:p>
    <w:p w:rsidR="001B427F" w:rsidRDefault="00AD6381" w:rsidP="00913172">
      <w:pPr>
        <w:tabs>
          <w:tab w:val="left" w:pos="426"/>
        </w:tabs>
        <w:jc w:val="both"/>
        <w:rPr>
          <w:rFonts w:ascii="Verdana" w:hAnsi="Verdana"/>
          <w:i/>
          <w:spacing w:val="-8"/>
          <w:sz w:val="26"/>
          <w:szCs w:val="26"/>
          <w:lang w:val="uk-UA"/>
        </w:rPr>
      </w:pPr>
      <w:proofErr w:type="gramStart"/>
      <w:r>
        <w:rPr>
          <w:rFonts w:ascii="Verdana" w:hAnsi="Verdana"/>
          <w:b/>
          <w:sz w:val="26"/>
          <w:szCs w:val="26"/>
        </w:rPr>
        <w:lastRenderedPageBreak/>
        <w:t xml:space="preserve">Загуменный Я.В., </w:t>
      </w:r>
      <w:proofErr w:type="spellStart"/>
      <w:r w:rsidRPr="00830EE4">
        <w:rPr>
          <w:rFonts w:ascii="Verdana" w:hAnsi="Verdana"/>
          <w:sz w:val="26"/>
          <w:szCs w:val="26"/>
        </w:rPr>
        <w:t>к.ф.м.н</w:t>
      </w:r>
      <w:proofErr w:type="spellEnd"/>
      <w:r w:rsidRPr="00830EE4">
        <w:rPr>
          <w:rFonts w:ascii="Verdana" w:hAnsi="Verdana"/>
          <w:sz w:val="26"/>
          <w:szCs w:val="26"/>
        </w:rPr>
        <w:t xml:space="preserve">., </w:t>
      </w:r>
      <w:proofErr w:type="spellStart"/>
      <w:r w:rsidRPr="00830EE4">
        <w:rPr>
          <w:rFonts w:ascii="Verdana" w:hAnsi="Verdana"/>
          <w:sz w:val="26"/>
          <w:szCs w:val="26"/>
        </w:rPr>
        <w:t>с.н.с</w:t>
      </w:r>
      <w:proofErr w:type="spellEnd"/>
      <w:r w:rsidRPr="00830EE4">
        <w:rPr>
          <w:rFonts w:ascii="Verdana" w:hAnsi="Verdana"/>
          <w:sz w:val="26"/>
          <w:szCs w:val="26"/>
        </w:rPr>
        <w:t>.,</w:t>
      </w:r>
      <w:r>
        <w:rPr>
          <w:rFonts w:ascii="Verdana" w:hAnsi="Verdana"/>
          <w:b/>
          <w:sz w:val="26"/>
          <w:szCs w:val="26"/>
        </w:rPr>
        <w:t xml:space="preserve"> </w:t>
      </w:r>
      <w:proofErr w:type="spellStart"/>
      <w:r>
        <w:rPr>
          <w:rFonts w:ascii="Verdana" w:hAnsi="Verdana"/>
          <w:i/>
          <w:spacing w:val="-8"/>
          <w:sz w:val="26"/>
          <w:szCs w:val="26"/>
          <w:lang w:val="uk-UA"/>
        </w:rPr>
        <w:t>Институт</w:t>
      </w:r>
      <w:proofErr w:type="spellEnd"/>
      <w:r>
        <w:rPr>
          <w:rFonts w:ascii="Verdana" w:hAnsi="Verdana"/>
          <w:i/>
          <w:spacing w:val="-8"/>
          <w:sz w:val="26"/>
          <w:szCs w:val="26"/>
          <w:lang w:val="uk-UA"/>
        </w:rPr>
        <w:t xml:space="preserve"> </w:t>
      </w:r>
      <w:proofErr w:type="spellStart"/>
      <w:r>
        <w:rPr>
          <w:rFonts w:ascii="Verdana" w:hAnsi="Verdana"/>
          <w:i/>
          <w:spacing w:val="-8"/>
          <w:sz w:val="26"/>
          <w:szCs w:val="26"/>
          <w:lang w:val="uk-UA"/>
        </w:rPr>
        <w:t>Гидромехани</w:t>
      </w:r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>к</w:t>
      </w:r>
      <w:r w:rsidR="00830EE4">
        <w:rPr>
          <w:rFonts w:ascii="Verdana" w:hAnsi="Verdana"/>
          <w:i/>
          <w:spacing w:val="-8"/>
          <w:sz w:val="26"/>
          <w:szCs w:val="26"/>
          <w:lang w:val="uk-UA"/>
        </w:rPr>
        <w:t>и</w:t>
      </w:r>
      <w:proofErr w:type="spellEnd"/>
      <w:r>
        <w:rPr>
          <w:rFonts w:ascii="Verdana" w:hAnsi="Verdana"/>
          <w:i/>
          <w:spacing w:val="-8"/>
          <w:sz w:val="26"/>
          <w:szCs w:val="26"/>
          <w:lang w:val="uk-UA"/>
        </w:rPr>
        <w:t xml:space="preserve"> НАН </w:t>
      </w:r>
      <w:proofErr w:type="spellStart"/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>Укр</w:t>
      </w:r>
      <w:r w:rsidRPr="00627110">
        <w:rPr>
          <w:rFonts w:ascii="Verdana" w:hAnsi="Verdana"/>
          <w:i/>
          <w:spacing w:val="-8"/>
          <w:sz w:val="26"/>
          <w:szCs w:val="26"/>
          <w:lang w:val="uk-UA"/>
        </w:rPr>
        <w:t>а</w:t>
      </w:r>
      <w:r>
        <w:rPr>
          <w:rFonts w:ascii="Verdana" w:hAnsi="Verdana"/>
          <w:i/>
          <w:spacing w:val="-8"/>
          <w:sz w:val="26"/>
          <w:szCs w:val="26"/>
          <w:lang w:val="uk-UA"/>
        </w:rPr>
        <w:t>ины</w:t>
      </w:r>
      <w:proofErr w:type="spellEnd"/>
      <w:r>
        <w:rPr>
          <w:rFonts w:ascii="Verdana" w:hAnsi="Verdana"/>
          <w:i/>
          <w:spacing w:val="-8"/>
          <w:sz w:val="26"/>
          <w:szCs w:val="26"/>
          <w:lang w:val="uk-UA"/>
        </w:rPr>
        <w:t xml:space="preserve">, г. </w:t>
      </w:r>
      <w:proofErr w:type="spellStart"/>
      <w:r>
        <w:rPr>
          <w:rFonts w:ascii="Verdana" w:hAnsi="Verdana"/>
          <w:i/>
          <w:spacing w:val="-8"/>
          <w:sz w:val="26"/>
          <w:szCs w:val="26"/>
          <w:lang w:val="uk-UA"/>
        </w:rPr>
        <w:t>Киев</w:t>
      </w:r>
      <w:proofErr w:type="spellEnd"/>
      <w:r w:rsidR="00913172">
        <w:rPr>
          <w:rFonts w:ascii="Verdana" w:hAnsi="Verdana"/>
          <w:i/>
          <w:spacing w:val="-8"/>
          <w:sz w:val="26"/>
          <w:szCs w:val="26"/>
          <w:lang w:val="uk-UA"/>
        </w:rPr>
        <w:t xml:space="preserve">, </w:t>
      </w:r>
      <w:proofErr w:type="spellStart"/>
      <w:r w:rsidR="00913172">
        <w:rPr>
          <w:rFonts w:ascii="Verdana" w:hAnsi="Verdana"/>
          <w:i/>
          <w:spacing w:val="-8"/>
          <w:sz w:val="26"/>
          <w:szCs w:val="26"/>
          <w:lang w:val="uk-UA"/>
        </w:rPr>
        <w:t>Украина</w:t>
      </w:r>
      <w:proofErr w:type="spellEnd"/>
      <w:proofErr w:type="gramEnd"/>
    </w:p>
    <w:p w:rsidR="005834D4" w:rsidRDefault="00841B4F" w:rsidP="00841B4F">
      <w:pPr>
        <w:pStyle w:val="af1"/>
        <w:numPr>
          <w:ilvl w:val="0"/>
          <w:numId w:val="5"/>
        </w:numPr>
        <w:tabs>
          <w:tab w:val="left" w:pos="1276"/>
          <w:tab w:val="num" w:pos="1560"/>
          <w:tab w:val="left" w:pos="1985"/>
        </w:tabs>
        <w:autoSpaceDE w:val="0"/>
        <w:autoSpaceDN w:val="0"/>
        <w:adjustRightInd w:val="0"/>
        <w:spacing w:before="100" w:line="240" w:lineRule="auto"/>
        <w:rPr>
          <w:rFonts w:ascii="Verdana" w:hAnsi="Verdana"/>
          <w:sz w:val="26"/>
          <w:szCs w:val="26"/>
        </w:rPr>
      </w:pPr>
      <w:r w:rsidRPr="00841B4F">
        <w:rPr>
          <w:rFonts w:ascii="Verdana" w:hAnsi="Verdana"/>
          <w:sz w:val="26"/>
          <w:szCs w:val="26"/>
        </w:rPr>
        <w:t>ПРОПОЗИЦІЇ ЩОДО ВИКОРИСТАННЯ ПРОМИСЛОВОГО ОБЛА</w:t>
      </w:r>
      <w:r w:rsidRPr="00841B4F">
        <w:rPr>
          <w:rFonts w:ascii="Verdana" w:hAnsi="Verdana"/>
          <w:sz w:val="26"/>
          <w:szCs w:val="26"/>
        </w:rPr>
        <w:t>Д</w:t>
      </w:r>
      <w:r w:rsidRPr="00841B4F">
        <w:rPr>
          <w:rFonts w:ascii="Verdana" w:hAnsi="Verdana"/>
          <w:sz w:val="26"/>
          <w:szCs w:val="26"/>
        </w:rPr>
        <w:t>НАННЯ ДЛЯ РЕАЛІЗАЦІЇ ТЕХНОЛОГІЙ СТУ</w:t>
      </w:r>
      <w:bookmarkStart w:id="14" w:name="_GoBack"/>
      <w:bookmarkEnd w:id="14"/>
      <w:r w:rsidRPr="00841B4F">
        <w:rPr>
          <w:rFonts w:ascii="Verdana" w:hAnsi="Verdana"/>
          <w:sz w:val="26"/>
          <w:szCs w:val="26"/>
        </w:rPr>
        <w:t>МИННОЇ ОБРОБКИ ТОНКО</w:t>
      </w:r>
      <w:r w:rsidRPr="00841B4F">
        <w:rPr>
          <w:rFonts w:ascii="Verdana" w:hAnsi="Verdana"/>
          <w:sz w:val="26"/>
          <w:szCs w:val="26"/>
        </w:rPr>
        <w:t>С</w:t>
      </w:r>
      <w:r w:rsidRPr="00841B4F">
        <w:rPr>
          <w:rFonts w:ascii="Verdana" w:hAnsi="Verdana"/>
          <w:sz w:val="26"/>
          <w:szCs w:val="26"/>
        </w:rPr>
        <w:t>ТІННИХ ВИРОБІВ З НЕМ</w:t>
      </w:r>
      <w:r w:rsidRPr="00841B4F">
        <w:rPr>
          <w:rFonts w:ascii="Verdana" w:hAnsi="Verdana"/>
          <w:sz w:val="26"/>
          <w:szCs w:val="26"/>
        </w:rPr>
        <w:t>Е</w:t>
      </w:r>
      <w:r w:rsidRPr="00841B4F">
        <w:rPr>
          <w:rFonts w:ascii="Verdana" w:hAnsi="Verdana"/>
          <w:sz w:val="26"/>
          <w:szCs w:val="26"/>
        </w:rPr>
        <w:t>ТАЛЕВИХ КОМПОЗИТІВ</w:t>
      </w:r>
    </w:p>
    <w:p w:rsidR="005834D4" w:rsidRPr="005834D4" w:rsidRDefault="005834D4" w:rsidP="005834D4">
      <w:pPr>
        <w:tabs>
          <w:tab w:val="left" w:pos="426"/>
        </w:tabs>
        <w:jc w:val="both"/>
        <w:rPr>
          <w:rFonts w:ascii="Verdana" w:hAnsi="Verdana"/>
          <w:i/>
          <w:spacing w:val="-8"/>
          <w:sz w:val="26"/>
          <w:szCs w:val="26"/>
          <w:lang w:val="uk-UA"/>
        </w:rPr>
      </w:pPr>
      <w:proofErr w:type="spellStart"/>
      <w:r>
        <w:rPr>
          <w:rFonts w:ascii="Verdana" w:hAnsi="Verdana"/>
          <w:b/>
          <w:sz w:val="26"/>
          <w:szCs w:val="26"/>
          <w:lang w:val="uk-UA"/>
        </w:rPr>
        <w:t>Саленко</w:t>
      </w:r>
      <w:proofErr w:type="spellEnd"/>
      <w:r>
        <w:rPr>
          <w:rFonts w:ascii="Verdana" w:hAnsi="Verdana"/>
          <w:b/>
          <w:sz w:val="26"/>
          <w:szCs w:val="26"/>
          <w:lang w:val="uk-UA"/>
        </w:rPr>
        <w:t xml:space="preserve"> О.Ф., </w:t>
      </w:r>
      <w:proofErr w:type="spellStart"/>
      <w:r w:rsidRPr="005834D4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5834D4">
        <w:rPr>
          <w:rFonts w:ascii="Verdana" w:hAnsi="Verdana"/>
          <w:sz w:val="26"/>
          <w:szCs w:val="26"/>
          <w:lang w:val="uk-UA"/>
        </w:rPr>
        <w:t>., проф.,</w:t>
      </w:r>
      <w:r>
        <w:rPr>
          <w:rFonts w:ascii="Verdana" w:hAnsi="Verdana"/>
          <w:b/>
          <w:sz w:val="26"/>
          <w:szCs w:val="26"/>
          <w:lang w:val="uk-UA"/>
        </w:rPr>
        <w:t xml:space="preserve"> Семінська Н.В.</w:t>
      </w:r>
      <w:r w:rsidRPr="005834D4">
        <w:rPr>
          <w:rFonts w:ascii="Verdana" w:hAnsi="Verdana"/>
          <w:b/>
          <w:sz w:val="26"/>
          <w:szCs w:val="26"/>
          <w:lang w:val="uk-UA"/>
        </w:rPr>
        <w:t xml:space="preserve">, </w:t>
      </w:r>
      <w:proofErr w:type="spellStart"/>
      <w:r w:rsidRPr="005834D4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5834D4">
        <w:rPr>
          <w:rFonts w:ascii="Verdana" w:hAnsi="Verdana"/>
          <w:sz w:val="26"/>
          <w:szCs w:val="26"/>
          <w:lang w:val="uk-UA"/>
        </w:rPr>
        <w:t xml:space="preserve">., доц., </w:t>
      </w:r>
      <w:proofErr w:type="spellStart"/>
      <w:r w:rsidR="005D3ED3" w:rsidRPr="005D3ED3">
        <w:rPr>
          <w:rFonts w:ascii="Verdana" w:hAnsi="Verdana"/>
          <w:b/>
          <w:sz w:val="26"/>
          <w:szCs w:val="26"/>
          <w:lang w:val="uk-UA"/>
        </w:rPr>
        <w:t>Капьо</w:t>
      </w:r>
      <w:r w:rsidR="005D3ED3" w:rsidRPr="005D3ED3">
        <w:rPr>
          <w:rFonts w:ascii="Verdana" w:hAnsi="Verdana"/>
          <w:b/>
          <w:sz w:val="26"/>
          <w:szCs w:val="26"/>
          <w:lang w:val="uk-UA"/>
        </w:rPr>
        <w:t>н</w:t>
      </w:r>
      <w:r w:rsidR="005D3ED3" w:rsidRPr="005D3ED3">
        <w:rPr>
          <w:rFonts w:ascii="Verdana" w:hAnsi="Verdana"/>
          <w:b/>
          <w:sz w:val="26"/>
          <w:szCs w:val="26"/>
          <w:lang w:val="uk-UA"/>
        </w:rPr>
        <w:t>кін</w:t>
      </w:r>
      <w:proofErr w:type="spellEnd"/>
      <w:r w:rsidR="005D3ED3" w:rsidRPr="005D3ED3">
        <w:rPr>
          <w:rFonts w:ascii="Verdana" w:hAnsi="Verdana"/>
          <w:b/>
          <w:sz w:val="26"/>
          <w:szCs w:val="26"/>
          <w:lang w:val="uk-UA"/>
        </w:rPr>
        <w:t xml:space="preserve"> І.В.</w:t>
      </w:r>
      <w:r w:rsidR="005D3ED3">
        <w:rPr>
          <w:rFonts w:ascii="Verdana" w:hAnsi="Verdana"/>
          <w:sz w:val="26"/>
          <w:szCs w:val="26"/>
          <w:lang w:val="uk-UA"/>
        </w:rPr>
        <w:t xml:space="preserve"> студент, </w:t>
      </w:r>
      <w:r w:rsidRPr="005834D4">
        <w:rPr>
          <w:rFonts w:ascii="Verdana" w:hAnsi="Verdana"/>
          <w:i/>
          <w:sz w:val="26"/>
          <w:szCs w:val="26"/>
          <w:lang w:val="uk-UA"/>
        </w:rPr>
        <w:t>КПІ ім. Ігоря Сікорського, м. К</w:t>
      </w:r>
      <w:r w:rsidRPr="005834D4">
        <w:rPr>
          <w:rFonts w:ascii="Verdana" w:hAnsi="Verdana"/>
          <w:i/>
          <w:sz w:val="26"/>
          <w:szCs w:val="26"/>
          <w:lang w:val="uk-UA"/>
        </w:rPr>
        <w:t>и</w:t>
      </w:r>
      <w:r w:rsidRPr="005834D4">
        <w:rPr>
          <w:rFonts w:ascii="Verdana" w:hAnsi="Verdana"/>
          <w:i/>
          <w:sz w:val="26"/>
          <w:szCs w:val="26"/>
          <w:lang w:val="uk-UA"/>
        </w:rPr>
        <w:t>їв, Україна</w:t>
      </w:r>
    </w:p>
    <w:p w:rsidR="00721584" w:rsidRPr="000D7252" w:rsidRDefault="00721584" w:rsidP="00AA34F3">
      <w:pPr>
        <w:tabs>
          <w:tab w:val="left" w:pos="851"/>
          <w:tab w:val="left" w:pos="1276"/>
          <w:tab w:val="left" w:pos="1843"/>
          <w:tab w:val="left" w:pos="1985"/>
        </w:tabs>
        <w:rPr>
          <w:rFonts w:ascii="Verdana" w:hAnsi="Verdana"/>
          <w:b/>
          <w:sz w:val="26"/>
          <w:szCs w:val="26"/>
          <w:lang w:val="uk-UA"/>
        </w:rPr>
        <w:sectPr w:rsidR="00721584" w:rsidRPr="000D7252" w:rsidSect="00D04650">
          <w:headerReference w:type="default" r:id="rId16"/>
          <w:footerReference w:type="default" r:id="rId17"/>
          <w:endnotePr>
            <w:numFmt w:val="decimal"/>
          </w:endnotePr>
          <w:pgSz w:w="11906" w:h="16838"/>
          <w:pgMar w:top="1381" w:right="1134" w:bottom="1134" w:left="1134" w:header="720" w:footer="720" w:gutter="0"/>
          <w:pgNumType w:start="7"/>
          <w:cols w:space="708"/>
          <w:docGrid w:linePitch="360"/>
        </w:sectPr>
      </w:pPr>
    </w:p>
    <w:p w:rsidR="007212DB" w:rsidRPr="000C6F9D" w:rsidRDefault="007212DB" w:rsidP="000C6F9D">
      <w:pPr>
        <w:tabs>
          <w:tab w:val="left" w:pos="851"/>
          <w:tab w:val="num" w:pos="993"/>
          <w:tab w:val="left" w:pos="1276"/>
          <w:tab w:val="left" w:pos="1843"/>
          <w:tab w:val="left" w:pos="1985"/>
        </w:tabs>
        <w:jc w:val="center"/>
        <w:rPr>
          <w:rFonts w:ascii="Verdana" w:hAnsi="Verdana" w:cs="Calibri"/>
          <w:b/>
          <w:sz w:val="26"/>
          <w:szCs w:val="26"/>
          <w:lang w:val="uk-UA"/>
        </w:rPr>
      </w:pPr>
      <w:r w:rsidRPr="005834D4">
        <w:rPr>
          <w:rFonts w:ascii="Verdana" w:hAnsi="Verdana"/>
          <w:b/>
          <w:spacing w:val="20"/>
          <w:sz w:val="32"/>
          <w:szCs w:val="32"/>
          <w:lang w:val="uk-UA"/>
        </w:rPr>
        <w:lastRenderedPageBreak/>
        <w:t>СЕКЦІЯ 2</w:t>
      </w:r>
    </w:p>
    <w:p w:rsidR="00D84250" w:rsidRPr="00500C91" w:rsidRDefault="007212DB" w:rsidP="00A45EA7">
      <w:pPr>
        <w:widowControl w:val="0"/>
        <w:jc w:val="center"/>
        <w:rPr>
          <w:ins w:id="15" w:author="Владелец" w:date="2015-05-08T22:44:00Z"/>
          <w:rFonts w:ascii="Verdana" w:hAnsi="Verdana"/>
          <w:b/>
          <w:caps/>
          <w:spacing w:val="20"/>
          <w:sz w:val="32"/>
          <w:szCs w:val="32"/>
          <w:lang w:val="uk-UA"/>
        </w:rPr>
      </w:pPr>
      <w:r w:rsidRPr="00F87ED7">
        <w:rPr>
          <w:rFonts w:ascii="Verdana" w:hAnsi="Verdana"/>
          <w:b/>
          <w:caps/>
          <w:spacing w:val="20"/>
          <w:sz w:val="32"/>
          <w:szCs w:val="32"/>
          <w:lang w:val="uk-UA"/>
        </w:rPr>
        <w:t>«</w:t>
      </w:r>
      <w:r w:rsidRPr="00500C91">
        <w:rPr>
          <w:rFonts w:ascii="Verdana" w:hAnsi="Verdana"/>
          <w:b/>
          <w:caps/>
          <w:spacing w:val="20"/>
          <w:sz w:val="32"/>
          <w:szCs w:val="32"/>
          <w:lang w:val="uk-UA"/>
        </w:rPr>
        <w:t xml:space="preserve">гідропневмопривод </w:t>
      </w:r>
    </w:p>
    <w:p w:rsidR="00A45EA7" w:rsidRPr="00500C91" w:rsidDel="00D84250" w:rsidRDefault="00D84250" w:rsidP="007F42BE">
      <w:pPr>
        <w:widowControl w:val="0"/>
        <w:jc w:val="center"/>
        <w:rPr>
          <w:del w:id="16" w:author="Владелец" w:date="2015-05-08T22:44:00Z"/>
          <w:rFonts w:ascii="Verdana" w:hAnsi="Verdana"/>
          <w:b/>
          <w:caps/>
          <w:spacing w:val="20"/>
          <w:sz w:val="32"/>
          <w:szCs w:val="32"/>
          <w:lang w:val="uk-UA"/>
        </w:rPr>
      </w:pPr>
      <w:ins w:id="17" w:author="Владелец" w:date="2015-05-08T22:43:00Z">
        <w:r w:rsidRPr="00500C91">
          <w:rPr>
            <w:rFonts w:ascii="Verdana" w:hAnsi="Verdana"/>
            <w:b/>
            <w:caps/>
            <w:spacing w:val="20"/>
            <w:sz w:val="32"/>
            <w:szCs w:val="32"/>
            <w:lang w:val="uk-UA"/>
          </w:rPr>
          <w:t>ТА</w:t>
        </w:r>
      </w:ins>
      <w:r w:rsidR="00721584">
        <w:rPr>
          <w:rFonts w:ascii="Verdana" w:hAnsi="Verdana"/>
          <w:b/>
          <w:caps/>
          <w:spacing w:val="20"/>
          <w:sz w:val="32"/>
          <w:szCs w:val="32"/>
          <w:lang w:val="uk-UA"/>
        </w:rPr>
        <w:t xml:space="preserve"> </w:t>
      </w:r>
      <w:del w:id="18" w:author="Владелец" w:date="2015-05-08T22:43:00Z">
        <w:r w:rsidR="007212DB" w:rsidRPr="00500C91" w:rsidDel="00D84250">
          <w:rPr>
            <w:rFonts w:ascii="Verdana" w:hAnsi="Verdana"/>
            <w:b/>
            <w:caps/>
            <w:spacing w:val="20"/>
            <w:sz w:val="32"/>
            <w:szCs w:val="32"/>
            <w:lang w:val="uk-UA"/>
          </w:rPr>
          <w:delText>в</w:delText>
        </w:r>
      </w:del>
    </w:p>
    <w:p w:rsidR="007212DB" w:rsidRPr="00500C91" w:rsidRDefault="007212DB" w:rsidP="007F42BE">
      <w:pPr>
        <w:widowControl w:val="0"/>
        <w:jc w:val="center"/>
        <w:rPr>
          <w:rFonts w:ascii="Verdana" w:hAnsi="Verdana"/>
          <w:b/>
          <w:caps/>
          <w:spacing w:val="20"/>
          <w:sz w:val="32"/>
          <w:szCs w:val="32"/>
          <w:lang w:val="uk-UA"/>
        </w:rPr>
      </w:pPr>
      <w:del w:id="19" w:author="Владелец" w:date="2015-05-08T22:43:00Z">
        <w:r w:rsidRPr="00500C91" w:rsidDel="00D84250">
          <w:rPr>
            <w:rFonts w:ascii="Verdana" w:hAnsi="Verdana"/>
            <w:b/>
            <w:caps/>
            <w:spacing w:val="20"/>
            <w:sz w:val="32"/>
            <w:szCs w:val="32"/>
            <w:lang w:val="uk-UA"/>
          </w:rPr>
          <w:delText xml:space="preserve">механотронних </w:delText>
        </w:r>
      </w:del>
      <w:r w:rsidRPr="00500C91">
        <w:rPr>
          <w:rFonts w:ascii="Verdana" w:hAnsi="Verdana"/>
          <w:b/>
          <w:caps/>
          <w:spacing w:val="20"/>
          <w:sz w:val="32"/>
          <w:szCs w:val="32"/>
          <w:lang w:val="uk-UA"/>
        </w:rPr>
        <w:t>систем</w:t>
      </w:r>
      <w:del w:id="20" w:author="Владелец" w:date="2015-05-08T22:43:00Z">
        <w:r w:rsidRPr="00500C91" w:rsidDel="00D84250">
          <w:rPr>
            <w:rFonts w:ascii="Verdana" w:hAnsi="Verdana"/>
            <w:b/>
            <w:caps/>
            <w:spacing w:val="20"/>
            <w:sz w:val="32"/>
            <w:szCs w:val="32"/>
            <w:lang w:val="uk-UA"/>
          </w:rPr>
          <w:delText>ах</w:delText>
        </w:r>
      </w:del>
      <w:ins w:id="21" w:author="Владелец" w:date="2015-05-08T22:43:00Z">
        <w:r w:rsidR="00D84250" w:rsidRPr="00500C91">
          <w:rPr>
            <w:rFonts w:ascii="Verdana" w:hAnsi="Verdana"/>
            <w:b/>
            <w:caps/>
            <w:spacing w:val="20"/>
            <w:sz w:val="32"/>
            <w:szCs w:val="32"/>
            <w:lang w:val="uk-UA"/>
          </w:rPr>
          <w:t>И МЕХАТРОН</w:t>
        </w:r>
      </w:ins>
      <w:ins w:id="22" w:author="Владелец" w:date="2015-05-08T22:44:00Z">
        <w:r w:rsidR="00D84250" w:rsidRPr="00500C91">
          <w:rPr>
            <w:rFonts w:ascii="Verdana" w:hAnsi="Verdana"/>
            <w:b/>
            <w:caps/>
            <w:spacing w:val="20"/>
            <w:sz w:val="32"/>
            <w:szCs w:val="32"/>
            <w:lang w:val="uk-UA"/>
          </w:rPr>
          <w:t>ІКИ</w:t>
        </w:r>
      </w:ins>
      <w:r w:rsidRPr="00500C91">
        <w:rPr>
          <w:rFonts w:ascii="Verdana" w:hAnsi="Verdana"/>
          <w:b/>
          <w:caps/>
          <w:spacing w:val="20"/>
          <w:sz w:val="32"/>
          <w:szCs w:val="32"/>
          <w:lang w:val="uk-UA"/>
        </w:rPr>
        <w:t>»</w:t>
      </w:r>
    </w:p>
    <w:p w:rsidR="00A45EA7" w:rsidRPr="005834D4" w:rsidRDefault="00A45EA7" w:rsidP="00A45EA7">
      <w:pPr>
        <w:widowControl w:val="0"/>
        <w:jc w:val="center"/>
        <w:rPr>
          <w:rFonts w:ascii="Verdana" w:hAnsi="Verdana"/>
          <w:b/>
          <w:caps/>
          <w:sz w:val="28"/>
          <w:szCs w:val="28"/>
          <w:lang w:val="uk-UA"/>
          <w:rPrChange w:id="23" w:author="Владелец" w:date="2015-05-08T22:44:00Z">
            <w:rPr>
              <w:rFonts w:ascii="Verdana" w:hAnsi="Verdana"/>
              <w:b/>
              <w:caps/>
              <w:sz w:val="32"/>
              <w:szCs w:val="32"/>
              <w:lang w:val="en-US"/>
            </w:rPr>
          </w:rPrChange>
        </w:rPr>
      </w:pPr>
    </w:p>
    <w:p w:rsidR="00324507" w:rsidRPr="003B0443" w:rsidRDefault="006D68FB" w:rsidP="00833D95">
      <w:pPr>
        <w:widowControl w:val="0"/>
        <w:rPr>
          <w:rFonts w:ascii="Verdana" w:hAnsi="Verdana"/>
          <w:sz w:val="28"/>
          <w:lang w:val="uk-UA"/>
        </w:rPr>
      </w:pPr>
      <w:r>
        <w:rPr>
          <w:rFonts w:ascii="Verdana" w:hAnsi="Verdana"/>
          <w:b/>
          <w:sz w:val="28"/>
          <w:lang w:val="uk-UA"/>
        </w:rPr>
        <w:t xml:space="preserve">        </w:t>
      </w:r>
      <w:r w:rsidR="007212DB" w:rsidRPr="00500C91">
        <w:rPr>
          <w:rFonts w:ascii="Verdana" w:hAnsi="Verdana"/>
          <w:b/>
          <w:sz w:val="28"/>
          <w:lang w:val="uk-UA"/>
        </w:rPr>
        <w:t>ГОЛОВА:</w:t>
      </w:r>
      <w:r w:rsidR="007212DB" w:rsidRPr="00500C91">
        <w:rPr>
          <w:rFonts w:ascii="Verdana" w:hAnsi="Verdana"/>
          <w:b/>
          <w:sz w:val="28"/>
          <w:lang w:val="uk-UA"/>
        </w:rPr>
        <w:tab/>
      </w:r>
      <w:r w:rsidR="007212DB" w:rsidRPr="00500C91">
        <w:rPr>
          <w:rFonts w:ascii="Verdana" w:hAnsi="Verdana"/>
          <w:b/>
          <w:sz w:val="28"/>
          <w:lang w:val="uk-UA"/>
        </w:rPr>
        <w:tab/>
      </w:r>
      <w:r w:rsidR="007212DB" w:rsidRPr="00500C91">
        <w:rPr>
          <w:rFonts w:ascii="Verdana" w:hAnsi="Verdana"/>
          <w:b/>
          <w:sz w:val="28"/>
          <w:lang w:val="uk-UA"/>
        </w:rPr>
        <w:tab/>
      </w:r>
      <w:proofErr w:type="spellStart"/>
      <w:r w:rsidR="00501CE8" w:rsidRPr="00500C91">
        <w:rPr>
          <w:rFonts w:ascii="Verdana" w:hAnsi="Verdana"/>
          <w:sz w:val="28"/>
          <w:lang w:val="uk-UA"/>
        </w:rPr>
        <w:t>д.т.н</w:t>
      </w:r>
      <w:proofErr w:type="spellEnd"/>
      <w:r w:rsidR="00501CE8" w:rsidRPr="00500C91">
        <w:rPr>
          <w:rFonts w:ascii="Verdana" w:hAnsi="Verdana"/>
          <w:sz w:val="28"/>
          <w:lang w:val="uk-UA"/>
        </w:rPr>
        <w:t>., проф.</w:t>
      </w:r>
      <w:r w:rsidR="007A5613">
        <w:rPr>
          <w:rFonts w:ascii="Verdana" w:hAnsi="Verdana"/>
          <w:sz w:val="28"/>
          <w:lang w:val="uk-UA"/>
        </w:rPr>
        <w:t xml:space="preserve"> </w:t>
      </w:r>
      <w:proofErr w:type="spellStart"/>
      <w:r w:rsidR="007A5613" w:rsidRPr="007A5613">
        <w:rPr>
          <w:rFonts w:ascii="Verdana" w:hAnsi="Verdana"/>
          <w:b/>
          <w:sz w:val="28"/>
          <w:lang w:val="uk-UA"/>
        </w:rPr>
        <w:t>Губарев</w:t>
      </w:r>
      <w:proofErr w:type="spellEnd"/>
      <w:r w:rsidR="007A5613" w:rsidRPr="007A5613">
        <w:rPr>
          <w:rFonts w:ascii="Verdana" w:hAnsi="Verdana"/>
          <w:b/>
          <w:sz w:val="28"/>
          <w:lang w:val="uk-UA"/>
        </w:rPr>
        <w:t xml:space="preserve"> О.П.</w:t>
      </w:r>
    </w:p>
    <w:p w:rsidR="00324507" w:rsidRPr="00500C91" w:rsidRDefault="007212DB" w:rsidP="007A5613">
      <w:pPr>
        <w:widowControl w:val="0"/>
        <w:rPr>
          <w:rFonts w:ascii="Verdana" w:hAnsi="Verdana"/>
          <w:sz w:val="28"/>
          <w:lang w:val="uk-UA"/>
        </w:rPr>
      </w:pPr>
      <w:r w:rsidRPr="00500C91">
        <w:rPr>
          <w:rFonts w:ascii="Verdana" w:hAnsi="Verdana"/>
          <w:b/>
          <w:sz w:val="28"/>
          <w:lang w:val="uk-UA"/>
        </w:rPr>
        <w:tab/>
        <w:t>Заст. голови:</w:t>
      </w:r>
      <w:r w:rsidRPr="00500C91">
        <w:rPr>
          <w:rFonts w:ascii="Verdana" w:hAnsi="Verdana"/>
          <w:b/>
          <w:sz w:val="28"/>
          <w:lang w:val="uk-UA"/>
        </w:rPr>
        <w:tab/>
      </w:r>
      <w:r w:rsidRPr="00500C91">
        <w:rPr>
          <w:rFonts w:ascii="Verdana" w:hAnsi="Verdana"/>
          <w:b/>
          <w:sz w:val="28"/>
          <w:lang w:val="uk-UA"/>
        </w:rPr>
        <w:tab/>
      </w:r>
      <w:proofErr w:type="spellStart"/>
      <w:r w:rsidR="007A5613" w:rsidRPr="007A5613">
        <w:rPr>
          <w:rFonts w:ascii="Verdana" w:hAnsi="Verdana"/>
          <w:sz w:val="28"/>
          <w:lang w:val="uk-UA"/>
        </w:rPr>
        <w:t>д.т.н</w:t>
      </w:r>
      <w:proofErr w:type="spellEnd"/>
      <w:r w:rsidR="007A5613" w:rsidRPr="007A5613">
        <w:rPr>
          <w:rFonts w:ascii="Verdana" w:hAnsi="Verdana"/>
          <w:sz w:val="28"/>
          <w:lang w:val="uk-UA"/>
        </w:rPr>
        <w:t>., проф.</w:t>
      </w:r>
      <w:r w:rsidR="007A5613">
        <w:rPr>
          <w:rFonts w:ascii="Verdana" w:hAnsi="Verdana"/>
          <w:b/>
          <w:sz w:val="28"/>
          <w:lang w:val="uk-UA"/>
        </w:rPr>
        <w:t xml:space="preserve"> </w:t>
      </w:r>
      <w:proofErr w:type="spellStart"/>
      <w:r w:rsidR="007A5613">
        <w:rPr>
          <w:rFonts w:ascii="Verdana" w:hAnsi="Verdana"/>
          <w:b/>
          <w:sz w:val="28"/>
          <w:lang w:val="uk-UA"/>
        </w:rPr>
        <w:t>Узунов</w:t>
      </w:r>
      <w:proofErr w:type="spellEnd"/>
      <w:r w:rsidR="007A5613">
        <w:rPr>
          <w:rFonts w:ascii="Verdana" w:hAnsi="Verdana"/>
          <w:b/>
          <w:sz w:val="28"/>
          <w:lang w:val="uk-UA"/>
        </w:rPr>
        <w:t xml:space="preserve"> О.В.</w:t>
      </w:r>
    </w:p>
    <w:p w:rsidR="00A862B4" w:rsidRPr="00500C91" w:rsidRDefault="00324507" w:rsidP="003B0443">
      <w:pPr>
        <w:widowControl w:val="0"/>
        <w:rPr>
          <w:rFonts w:ascii="Verdana" w:hAnsi="Verdana"/>
          <w:b/>
          <w:sz w:val="28"/>
          <w:lang w:val="uk-UA"/>
        </w:rPr>
      </w:pPr>
      <w:r w:rsidRPr="00500C91">
        <w:rPr>
          <w:rFonts w:ascii="Verdana" w:hAnsi="Verdana"/>
          <w:b/>
          <w:sz w:val="28"/>
          <w:lang w:val="uk-UA"/>
        </w:rPr>
        <w:tab/>
      </w:r>
      <w:r w:rsidRPr="00500C91">
        <w:rPr>
          <w:rFonts w:ascii="Verdana" w:hAnsi="Verdana"/>
          <w:b/>
          <w:sz w:val="28"/>
          <w:lang w:val="uk-UA"/>
        </w:rPr>
        <w:tab/>
      </w:r>
      <w:r w:rsidRPr="00500C91">
        <w:rPr>
          <w:rFonts w:ascii="Verdana" w:hAnsi="Verdana"/>
          <w:b/>
          <w:sz w:val="28"/>
          <w:lang w:val="uk-UA"/>
        </w:rPr>
        <w:tab/>
      </w:r>
      <w:r w:rsidRPr="00500C91">
        <w:rPr>
          <w:rFonts w:ascii="Verdana" w:hAnsi="Verdana"/>
          <w:b/>
          <w:sz w:val="28"/>
          <w:lang w:val="uk-UA"/>
        </w:rPr>
        <w:tab/>
      </w:r>
      <w:r w:rsidRPr="00500C91">
        <w:rPr>
          <w:rFonts w:ascii="Verdana" w:hAnsi="Verdana"/>
          <w:b/>
          <w:sz w:val="28"/>
          <w:lang w:val="uk-UA"/>
        </w:rPr>
        <w:tab/>
      </w:r>
      <w:r w:rsidRPr="00500C91">
        <w:rPr>
          <w:rFonts w:ascii="Verdana" w:hAnsi="Verdana"/>
          <w:b/>
          <w:sz w:val="28"/>
          <w:lang w:val="uk-UA"/>
        </w:rPr>
        <w:tab/>
      </w:r>
      <w:r w:rsidR="00A862B4" w:rsidRPr="00500C91">
        <w:rPr>
          <w:rFonts w:ascii="Verdana" w:hAnsi="Verdana"/>
          <w:b/>
          <w:sz w:val="28"/>
          <w:lang w:val="uk-UA"/>
        </w:rPr>
        <w:tab/>
      </w:r>
      <w:r w:rsidR="00A862B4" w:rsidRPr="00500C91">
        <w:rPr>
          <w:rFonts w:ascii="Verdana" w:hAnsi="Verdana"/>
          <w:b/>
          <w:sz w:val="28"/>
          <w:lang w:val="uk-UA"/>
        </w:rPr>
        <w:tab/>
      </w:r>
      <w:r w:rsidR="00A862B4" w:rsidRPr="00500C91">
        <w:rPr>
          <w:rFonts w:ascii="Verdana" w:hAnsi="Verdana"/>
          <w:b/>
          <w:sz w:val="28"/>
          <w:lang w:val="uk-UA"/>
        </w:rPr>
        <w:tab/>
      </w:r>
    </w:p>
    <w:p w:rsidR="007212DB" w:rsidRDefault="00D31959" w:rsidP="00D17794">
      <w:pPr>
        <w:widowControl w:val="0"/>
        <w:spacing w:line="216" w:lineRule="auto"/>
        <w:ind w:firstLine="708"/>
        <w:rPr>
          <w:rFonts w:ascii="Verdana" w:hAnsi="Verdana"/>
          <w:b/>
          <w:sz w:val="28"/>
          <w:lang w:val="uk-UA"/>
        </w:rPr>
      </w:pPr>
      <w:r w:rsidRPr="00500C91">
        <w:rPr>
          <w:rFonts w:ascii="Verdana" w:hAnsi="Verdana"/>
          <w:b/>
          <w:sz w:val="28"/>
          <w:lang w:val="uk-UA"/>
        </w:rPr>
        <w:t>Секретар</w:t>
      </w:r>
      <w:r w:rsidR="007212DB" w:rsidRPr="00500C91">
        <w:rPr>
          <w:rFonts w:ascii="Verdana" w:hAnsi="Verdana"/>
          <w:b/>
          <w:sz w:val="28"/>
          <w:lang w:val="uk-UA"/>
        </w:rPr>
        <w:t>:</w:t>
      </w:r>
      <w:r w:rsidR="007212DB" w:rsidRPr="00500C91">
        <w:rPr>
          <w:rFonts w:ascii="Verdana" w:hAnsi="Verdana"/>
          <w:b/>
          <w:sz w:val="28"/>
          <w:lang w:val="uk-UA"/>
        </w:rPr>
        <w:tab/>
      </w:r>
      <w:r w:rsidR="00466688" w:rsidRPr="00500C91">
        <w:rPr>
          <w:rFonts w:ascii="Verdana" w:hAnsi="Verdana"/>
          <w:b/>
          <w:sz w:val="28"/>
          <w:lang w:val="uk-UA"/>
        </w:rPr>
        <w:tab/>
      </w:r>
      <w:r w:rsidR="00466688" w:rsidRPr="00500C91">
        <w:rPr>
          <w:rFonts w:ascii="Verdana" w:hAnsi="Verdana"/>
          <w:b/>
          <w:sz w:val="28"/>
          <w:lang w:val="uk-UA"/>
        </w:rPr>
        <w:tab/>
      </w:r>
      <w:r w:rsidR="00466688" w:rsidRPr="00500C91">
        <w:rPr>
          <w:rFonts w:ascii="Verdana" w:hAnsi="Verdana"/>
          <w:b/>
          <w:sz w:val="28"/>
          <w:lang w:val="uk-UA"/>
        </w:rPr>
        <w:tab/>
      </w:r>
      <w:proofErr w:type="spellStart"/>
      <w:r w:rsidR="00830EE4" w:rsidRPr="00830EE4">
        <w:rPr>
          <w:rFonts w:ascii="Verdana" w:hAnsi="Verdana"/>
          <w:sz w:val="28"/>
          <w:lang w:val="uk-UA"/>
        </w:rPr>
        <w:t>к.т.н</w:t>
      </w:r>
      <w:proofErr w:type="spellEnd"/>
      <w:r w:rsidR="00830EE4" w:rsidRPr="00830EE4">
        <w:rPr>
          <w:rFonts w:ascii="Verdana" w:hAnsi="Verdana"/>
          <w:sz w:val="28"/>
          <w:lang w:val="uk-UA"/>
        </w:rPr>
        <w:t>.</w:t>
      </w:r>
      <w:r w:rsidR="00830EE4">
        <w:rPr>
          <w:rFonts w:ascii="Verdana" w:hAnsi="Verdana"/>
          <w:b/>
          <w:sz w:val="28"/>
          <w:lang w:val="uk-UA"/>
        </w:rPr>
        <w:t xml:space="preserve"> </w:t>
      </w:r>
      <w:proofErr w:type="spellStart"/>
      <w:r w:rsidR="007A5613">
        <w:rPr>
          <w:rFonts w:ascii="Verdana" w:hAnsi="Verdana"/>
          <w:b/>
          <w:sz w:val="28"/>
          <w:lang w:val="uk-UA"/>
        </w:rPr>
        <w:t>Муращенко</w:t>
      </w:r>
      <w:proofErr w:type="spellEnd"/>
      <w:r w:rsidR="007A5613">
        <w:rPr>
          <w:rFonts w:ascii="Verdana" w:hAnsi="Verdana"/>
          <w:b/>
          <w:sz w:val="28"/>
          <w:lang w:val="uk-UA"/>
        </w:rPr>
        <w:t xml:space="preserve"> А.М.</w:t>
      </w:r>
    </w:p>
    <w:p w:rsidR="007E66AB" w:rsidRDefault="007E66AB" w:rsidP="00D17794">
      <w:pPr>
        <w:widowControl w:val="0"/>
        <w:spacing w:line="216" w:lineRule="auto"/>
        <w:ind w:firstLine="708"/>
        <w:rPr>
          <w:rFonts w:ascii="Verdana" w:hAnsi="Verdana"/>
          <w:b/>
          <w:sz w:val="28"/>
          <w:lang w:val="uk-UA"/>
        </w:rPr>
      </w:pP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  <w:r>
        <w:rPr>
          <w:rFonts w:ascii="Verdana" w:hAnsi="Verdana"/>
          <w:b/>
          <w:sz w:val="28"/>
          <w:lang w:val="uk-UA"/>
        </w:rPr>
        <w:tab/>
      </w:r>
      <w:r w:rsidR="0055479A">
        <w:rPr>
          <w:rFonts w:ascii="Verdana" w:hAnsi="Verdana"/>
          <w:b/>
          <w:sz w:val="28"/>
          <w:lang w:val="uk-UA"/>
        </w:rPr>
        <w:tab/>
      </w:r>
      <w:r w:rsidR="0055479A">
        <w:rPr>
          <w:rFonts w:ascii="Verdana" w:hAnsi="Verdana"/>
          <w:b/>
          <w:sz w:val="28"/>
          <w:lang w:val="uk-UA"/>
        </w:rPr>
        <w:tab/>
      </w:r>
    </w:p>
    <w:p w:rsidR="00CC059C" w:rsidRPr="00500C91" w:rsidRDefault="00CC059C" w:rsidP="00D17794">
      <w:pPr>
        <w:widowControl w:val="0"/>
        <w:spacing w:line="216" w:lineRule="auto"/>
        <w:ind w:firstLine="708"/>
        <w:rPr>
          <w:rFonts w:ascii="Verdana" w:hAnsi="Verdana"/>
          <w:b/>
          <w:sz w:val="28"/>
          <w:highlight w:val="yellow"/>
          <w:lang w:val="uk-UA"/>
        </w:rPr>
      </w:pPr>
    </w:p>
    <w:p w:rsidR="007212DB" w:rsidRPr="007E66AB" w:rsidRDefault="007212DB" w:rsidP="00D17794">
      <w:pPr>
        <w:widowControl w:val="0"/>
        <w:spacing w:line="216" w:lineRule="auto"/>
        <w:rPr>
          <w:b/>
          <w:sz w:val="12"/>
          <w:szCs w:val="12"/>
          <w:lang w:val="uk-UA"/>
        </w:rPr>
      </w:pPr>
    </w:p>
    <w:p w:rsidR="007212DB" w:rsidRPr="00500C91" w:rsidRDefault="00F87ED7" w:rsidP="00B403FA">
      <w:pPr>
        <w:widowControl w:val="0"/>
        <w:spacing w:line="216" w:lineRule="auto"/>
        <w:jc w:val="center"/>
        <w:rPr>
          <w:rFonts w:ascii="Verdana" w:hAnsi="Verdana"/>
          <w:b/>
          <w:sz w:val="28"/>
          <w:szCs w:val="28"/>
          <w:lang w:val="uk-UA"/>
        </w:rPr>
      </w:pPr>
      <w:r w:rsidRPr="00500C91">
        <w:rPr>
          <w:rFonts w:ascii="Verdana" w:hAnsi="Verdana"/>
          <w:b/>
          <w:sz w:val="28"/>
          <w:szCs w:val="28"/>
          <w:lang w:val="uk-UA"/>
        </w:rPr>
        <w:t>2</w:t>
      </w:r>
      <w:r w:rsidR="007A5613">
        <w:rPr>
          <w:rFonts w:ascii="Verdana" w:hAnsi="Verdana"/>
          <w:b/>
          <w:sz w:val="28"/>
          <w:szCs w:val="28"/>
          <w:lang w:val="uk-UA"/>
        </w:rPr>
        <w:t>1 червня</w:t>
      </w:r>
    </w:p>
    <w:p w:rsidR="000E2D8B" w:rsidRPr="00500C91" w:rsidRDefault="000E2D8B" w:rsidP="00B403FA">
      <w:pPr>
        <w:widowControl w:val="0"/>
        <w:spacing w:line="216" w:lineRule="auto"/>
        <w:jc w:val="center"/>
        <w:rPr>
          <w:rFonts w:ascii="Verdana" w:hAnsi="Verdana"/>
          <w:b/>
          <w:sz w:val="10"/>
          <w:szCs w:val="10"/>
          <w:lang w:val="uk-UA"/>
        </w:rPr>
      </w:pPr>
    </w:p>
    <w:p w:rsidR="00CC059C" w:rsidRPr="00CC059C" w:rsidRDefault="00CC059C" w:rsidP="00CC059C">
      <w:pPr>
        <w:widowControl w:val="0"/>
        <w:tabs>
          <w:tab w:val="left" w:pos="851"/>
          <w:tab w:val="left" w:pos="964"/>
        </w:tabs>
        <w:overflowPunct w:val="0"/>
        <w:autoSpaceDE w:val="0"/>
        <w:autoSpaceDN w:val="0"/>
        <w:adjustRightInd w:val="0"/>
        <w:spacing w:line="276" w:lineRule="auto"/>
        <w:ind w:left="482"/>
        <w:jc w:val="center"/>
        <w:textAlignment w:val="baseline"/>
        <w:rPr>
          <w:rFonts w:ascii="Verdana" w:eastAsia="Calibri" w:hAnsi="Verdana" w:cs="Calibri"/>
          <w:b/>
          <w:sz w:val="28"/>
          <w:szCs w:val="28"/>
          <w:lang w:val="uk-UA" w:eastAsia="en-US"/>
        </w:rPr>
      </w:pPr>
      <w:r w:rsidRPr="00CC059C">
        <w:rPr>
          <w:rFonts w:ascii="Verdana" w:eastAsia="Calibri" w:hAnsi="Verdana" w:cs="Calibri"/>
          <w:b/>
          <w:sz w:val="28"/>
          <w:szCs w:val="28"/>
          <w:lang w:val="uk-UA" w:eastAsia="en-US"/>
        </w:rPr>
        <w:t>10</w:t>
      </w:r>
      <w:r w:rsidRPr="00CC059C">
        <w:rPr>
          <w:rFonts w:ascii="Verdana" w:eastAsia="Calibri" w:hAnsi="Verdana" w:cs="Calibri"/>
          <w:b/>
          <w:sz w:val="28"/>
          <w:szCs w:val="28"/>
          <w:vertAlign w:val="superscript"/>
          <w:lang w:val="uk-UA" w:eastAsia="en-US"/>
        </w:rPr>
        <w:t>00</w:t>
      </w:r>
      <w:r w:rsidRPr="00CC059C">
        <w:rPr>
          <w:rFonts w:ascii="Verdana" w:eastAsia="Calibri" w:hAnsi="Verdana" w:cs="Calibri"/>
          <w:b/>
          <w:sz w:val="28"/>
          <w:szCs w:val="28"/>
          <w:lang w:val="uk-UA" w:eastAsia="en-US"/>
        </w:rPr>
        <w:t xml:space="preserve"> Доповіді</w:t>
      </w:r>
    </w:p>
    <w:p w:rsidR="00501CE8" w:rsidRDefault="00CC059C" w:rsidP="00CC059C">
      <w:pPr>
        <w:widowControl w:val="0"/>
        <w:tabs>
          <w:tab w:val="left" w:pos="851"/>
          <w:tab w:val="left" w:pos="964"/>
        </w:tabs>
        <w:overflowPunct w:val="0"/>
        <w:autoSpaceDE w:val="0"/>
        <w:autoSpaceDN w:val="0"/>
        <w:adjustRightInd w:val="0"/>
        <w:spacing w:line="276" w:lineRule="auto"/>
        <w:ind w:left="482"/>
        <w:jc w:val="center"/>
        <w:textAlignment w:val="baseline"/>
        <w:rPr>
          <w:rFonts w:ascii="Verdana" w:eastAsia="Calibri" w:hAnsi="Verdana" w:cs="Calibri"/>
          <w:b/>
          <w:i/>
          <w:sz w:val="22"/>
          <w:szCs w:val="22"/>
          <w:lang w:val="uk-UA" w:eastAsia="en-US"/>
        </w:rPr>
      </w:pPr>
      <w:r w:rsidRPr="00CC059C">
        <w:rPr>
          <w:rFonts w:ascii="Verdana" w:eastAsia="Calibri" w:hAnsi="Verdana" w:cs="Calibri"/>
          <w:b/>
          <w:i/>
          <w:sz w:val="22"/>
          <w:szCs w:val="22"/>
          <w:lang w:val="uk-UA" w:eastAsia="en-US"/>
        </w:rPr>
        <w:t>(тип доповіді за бажанням учасників)</w:t>
      </w:r>
    </w:p>
    <w:p w:rsidR="00CC059C" w:rsidRPr="00CC059C" w:rsidRDefault="00CC059C" w:rsidP="00CC059C">
      <w:pPr>
        <w:widowControl w:val="0"/>
        <w:tabs>
          <w:tab w:val="left" w:pos="851"/>
          <w:tab w:val="left" w:pos="964"/>
        </w:tabs>
        <w:overflowPunct w:val="0"/>
        <w:autoSpaceDE w:val="0"/>
        <w:autoSpaceDN w:val="0"/>
        <w:adjustRightInd w:val="0"/>
        <w:spacing w:line="276" w:lineRule="auto"/>
        <w:ind w:left="482"/>
        <w:jc w:val="center"/>
        <w:textAlignment w:val="baseline"/>
        <w:rPr>
          <w:rFonts w:ascii="Verdana" w:hAnsi="Verdana"/>
          <w:b/>
          <w:i/>
          <w:sz w:val="22"/>
          <w:szCs w:val="22"/>
          <w:lang w:val="uk-UA"/>
        </w:rPr>
      </w:pPr>
    </w:p>
    <w:p w:rsidR="00C051F5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04" w:lineRule="auto"/>
        <w:ind w:left="0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C24992">
        <w:rPr>
          <w:rFonts w:ascii="Verdana" w:hAnsi="Verdana"/>
          <w:caps/>
          <w:spacing w:val="-6"/>
          <w:sz w:val="26"/>
          <w:szCs w:val="26"/>
          <w:lang w:val="uk-UA"/>
        </w:rPr>
        <w:t>ЗАСТОСУВАННЯ ФУНКЦІОНАЛЬНО-ОРІЕНТОВАНОЇ ЕЛЕМЕНТНОЇ БАЗИ СИСТЕМ ГІДРО- І ПНЕВМОПРИВОДІВ ПРИ РОЗРОБЦІ ПРУЖНО-ДЕФОРМОВАНИХ МЕХАНІЗМІВ</w:t>
      </w:r>
      <w:r>
        <w:rPr>
          <w:rFonts w:ascii="Verdana" w:hAnsi="Verdana"/>
          <w:caps/>
          <w:spacing w:val="-6"/>
          <w:sz w:val="26"/>
          <w:szCs w:val="26"/>
          <w:lang w:val="uk-UA"/>
        </w:rPr>
        <w:t>.</w:t>
      </w:r>
      <w:r w:rsidRPr="00C24992">
        <w:rPr>
          <w:rFonts w:ascii="Verdana" w:hAnsi="Verdana"/>
          <w:caps/>
          <w:spacing w:val="-6"/>
          <w:sz w:val="26"/>
          <w:szCs w:val="26"/>
          <w:lang w:val="uk-UA"/>
        </w:rPr>
        <w:t xml:space="preserve"> </w:t>
      </w:r>
    </w:p>
    <w:p w:rsidR="00BC3680" w:rsidRPr="001E2A8F" w:rsidRDefault="00C051F5" w:rsidP="00902283">
      <w:pPr>
        <w:widowControl w:val="0"/>
        <w:tabs>
          <w:tab w:val="left" w:pos="851"/>
          <w:tab w:val="left" w:pos="964"/>
          <w:tab w:val="left" w:pos="113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04" w:lineRule="auto"/>
        <w:jc w:val="both"/>
        <w:textAlignment w:val="baseline"/>
        <w:rPr>
          <w:rFonts w:ascii="Verdana" w:eastAsia="Calibri" w:hAnsi="Verdana" w:cs="Calibri"/>
          <w:b/>
          <w:spacing w:val="-6"/>
          <w:sz w:val="26"/>
          <w:szCs w:val="26"/>
          <w:lang w:val="uk-UA" w:eastAsia="uk-UA"/>
        </w:rPr>
      </w:pPr>
      <w:proofErr w:type="spellStart"/>
      <w:r w:rsidRPr="00C24992">
        <w:rPr>
          <w:rFonts w:ascii="Verdana" w:hAnsi="Verdana"/>
          <w:b/>
          <w:spacing w:val="-6"/>
          <w:sz w:val="26"/>
          <w:szCs w:val="26"/>
          <w:lang w:val="uk-UA"/>
        </w:rPr>
        <w:t>Струтинський</w:t>
      </w:r>
      <w:proofErr w:type="spellEnd"/>
      <w:r w:rsidRPr="00C24992">
        <w:rPr>
          <w:rFonts w:ascii="Verdana" w:hAnsi="Verdana"/>
          <w:spacing w:val="-6"/>
          <w:sz w:val="26"/>
          <w:szCs w:val="26"/>
          <w:lang w:val="uk-UA"/>
        </w:rPr>
        <w:t xml:space="preserve"> </w:t>
      </w:r>
      <w:r w:rsidRPr="00C24992">
        <w:rPr>
          <w:rFonts w:ascii="Verdana" w:hAnsi="Verdana"/>
          <w:b/>
          <w:caps/>
          <w:spacing w:val="-6"/>
          <w:sz w:val="26"/>
          <w:szCs w:val="26"/>
          <w:lang w:val="uk-UA"/>
        </w:rPr>
        <w:t>С.В.</w:t>
      </w:r>
      <w:r>
        <w:rPr>
          <w:rFonts w:ascii="Verdana" w:hAnsi="Verdana"/>
          <w:caps/>
          <w:spacing w:val="-6"/>
          <w:sz w:val="26"/>
          <w:szCs w:val="26"/>
          <w:lang w:val="uk-UA"/>
        </w:rPr>
        <w:t xml:space="preserve">, </w:t>
      </w:r>
      <w:proofErr w:type="spellStart"/>
      <w:r w:rsidRPr="001E2A8F">
        <w:rPr>
          <w:rFonts w:ascii="Verdana" w:eastAsia="Calibri" w:hAnsi="Verdana" w:cs="Calibri"/>
          <w:spacing w:val="-6"/>
          <w:sz w:val="26"/>
          <w:szCs w:val="26"/>
          <w:lang w:val="uk-UA" w:eastAsia="uk-UA"/>
        </w:rPr>
        <w:t>к.т.н</w:t>
      </w:r>
      <w:proofErr w:type="spellEnd"/>
      <w:r w:rsidRPr="001E2A8F">
        <w:rPr>
          <w:rFonts w:ascii="Verdana" w:eastAsia="Calibri" w:hAnsi="Verdana" w:cs="Calibri"/>
          <w:spacing w:val="-6"/>
          <w:sz w:val="26"/>
          <w:szCs w:val="26"/>
          <w:lang w:val="uk-UA" w:eastAsia="uk-UA"/>
        </w:rPr>
        <w:t>., доц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., КП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І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 xml:space="preserve"> 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і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 xml:space="preserve">м. 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І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горя С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і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корс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ь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 xml:space="preserve">кого, 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м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. Ки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ї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в, Укра</w:t>
      </w:r>
      <w:r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ї</w:t>
      </w:r>
      <w:r w:rsidRPr="001E2A8F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на</w:t>
      </w:r>
    </w:p>
    <w:p w:rsidR="00C051F5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04" w:lineRule="auto"/>
        <w:ind w:left="0" w:firstLine="426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C24992">
        <w:rPr>
          <w:rFonts w:ascii="Verdana" w:hAnsi="Verdana"/>
          <w:caps/>
          <w:spacing w:val="-6"/>
          <w:sz w:val="26"/>
          <w:szCs w:val="26"/>
          <w:lang w:val="uk-UA"/>
        </w:rPr>
        <w:t>Dynamic research of pressure-reducing valve</w:t>
      </w:r>
    </w:p>
    <w:p w:rsidR="00BC3680" w:rsidRPr="005D645E" w:rsidRDefault="00C051F5" w:rsidP="00902283">
      <w:pPr>
        <w:jc w:val="both"/>
        <w:rPr>
          <w:rFonts w:ascii="Verdana" w:eastAsia="Calibri" w:hAnsi="Verdana" w:cs="Calibri"/>
          <w:b/>
          <w:sz w:val="26"/>
          <w:szCs w:val="26"/>
          <w:lang w:val="uk-UA" w:eastAsia="uk-UA"/>
        </w:rPr>
      </w:pPr>
      <w:proofErr w:type="spellStart"/>
      <w:r w:rsidRPr="00C24992">
        <w:rPr>
          <w:rFonts w:ascii="Verdana" w:hAnsi="Verdana"/>
          <w:b/>
          <w:spacing w:val="-6"/>
          <w:sz w:val="26"/>
          <w:szCs w:val="26"/>
          <w:lang w:val="uk-UA"/>
        </w:rPr>
        <w:t>Butko</w:t>
      </w:r>
      <w:proofErr w:type="spellEnd"/>
      <w:r w:rsidRPr="00C24992">
        <w:rPr>
          <w:rFonts w:ascii="Verdana" w:hAnsi="Verdana"/>
          <w:b/>
          <w:spacing w:val="-6"/>
          <w:sz w:val="26"/>
          <w:szCs w:val="26"/>
          <w:lang w:val="uk-UA"/>
        </w:rPr>
        <w:t xml:space="preserve"> V.S.,</w:t>
      </w:r>
      <w:r w:rsidRPr="00C24992">
        <w:rPr>
          <w:rFonts w:ascii="Verdana" w:hAnsi="Verdana"/>
          <w:spacing w:val="-6"/>
          <w:sz w:val="26"/>
          <w:szCs w:val="26"/>
          <w:lang w:val="uk-UA"/>
        </w:rPr>
        <w:t xml:space="preserve"> </w:t>
      </w:r>
      <w:proofErr w:type="spellStart"/>
      <w:r w:rsidRPr="00C24992">
        <w:rPr>
          <w:rFonts w:ascii="Verdana" w:hAnsi="Verdana"/>
          <w:b/>
          <w:spacing w:val="-6"/>
          <w:sz w:val="26"/>
          <w:szCs w:val="26"/>
          <w:lang w:val="uk-UA"/>
        </w:rPr>
        <w:t>Maksymov</w:t>
      </w:r>
      <w:proofErr w:type="spellEnd"/>
      <w:r w:rsidRPr="00C24992">
        <w:rPr>
          <w:rFonts w:ascii="Verdana" w:hAnsi="Verdana"/>
          <w:b/>
          <w:spacing w:val="-6"/>
          <w:sz w:val="26"/>
          <w:szCs w:val="26"/>
          <w:lang w:val="uk-UA"/>
        </w:rPr>
        <w:t xml:space="preserve"> K.R., </w:t>
      </w:r>
      <w:proofErr w:type="spellStart"/>
      <w:r w:rsidRPr="00C24992">
        <w:rPr>
          <w:rFonts w:ascii="Verdana" w:hAnsi="Verdana"/>
          <w:b/>
          <w:spacing w:val="-6"/>
          <w:sz w:val="26"/>
          <w:szCs w:val="26"/>
          <w:lang w:val="uk-UA"/>
        </w:rPr>
        <w:t>Dakhovnik</w:t>
      </w:r>
      <w:proofErr w:type="spellEnd"/>
      <w:r w:rsidRPr="00C24992">
        <w:rPr>
          <w:rFonts w:ascii="Verdana" w:hAnsi="Verdana"/>
          <w:b/>
          <w:spacing w:val="-6"/>
          <w:sz w:val="26"/>
          <w:szCs w:val="26"/>
          <w:lang w:val="uk-UA"/>
        </w:rPr>
        <w:t xml:space="preserve"> A.S.</w:t>
      </w:r>
      <w:r>
        <w:rPr>
          <w:rFonts w:ascii="Verdana" w:hAnsi="Verdana"/>
          <w:b/>
          <w:spacing w:val="-6"/>
          <w:sz w:val="26"/>
          <w:szCs w:val="26"/>
          <w:lang w:val="uk-UA"/>
        </w:rPr>
        <w:t xml:space="preserve"> </w:t>
      </w:r>
      <w:r w:rsidRPr="0020336D">
        <w:rPr>
          <w:rFonts w:ascii="Verdana" w:hAnsi="Verdana"/>
          <w:i/>
          <w:sz w:val="26"/>
          <w:szCs w:val="26"/>
          <w:lang w:val="en-US"/>
        </w:rPr>
        <w:t>National Aviation Univers</w:t>
      </w:r>
      <w:r w:rsidRPr="0020336D">
        <w:rPr>
          <w:rFonts w:ascii="Verdana" w:hAnsi="Verdana"/>
          <w:i/>
          <w:sz w:val="26"/>
          <w:szCs w:val="26"/>
          <w:lang w:val="en-US"/>
        </w:rPr>
        <w:t>i</w:t>
      </w:r>
      <w:r w:rsidRPr="0020336D">
        <w:rPr>
          <w:rFonts w:ascii="Verdana" w:hAnsi="Verdana"/>
          <w:i/>
          <w:sz w:val="26"/>
          <w:szCs w:val="26"/>
          <w:lang w:val="en-US"/>
        </w:rPr>
        <w:t>ty, Kiev, Ukraine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04" w:lineRule="auto"/>
        <w:ind w:left="0"/>
        <w:jc w:val="both"/>
        <w:textAlignment w:val="baseline"/>
        <w:rPr>
          <w:lang w:val="uk-UA"/>
        </w:rPr>
      </w:pPr>
      <w:r w:rsidRPr="00454DBD">
        <w:rPr>
          <w:rFonts w:ascii="Verdana" w:hAnsi="Verdana"/>
          <w:caps/>
          <w:spacing w:val="-6"/>
          <w:sz w:val="26"/>
          <w:szCs w:val="26"/>
          <w:lang w:val="uk-UA"/>
        </w:rPr>
        <w:t>Графічні засоби представлення і проектування складних технічних систем гідроавтоматики</w:t>
      </w:r>
    </w:p>
    <w:p w:rsidR="00BC3680" w:rsidRPr="005D645E" w:rsidRDefault="00C051F5" w:rsidP="00902283">
      <w:pPr>
        <w:widowControl w:val="0"/>
        <w:tabs>
          <w:tab w:val="left" w:pos="851"/>
          <w:tab w:val="left" w:pos="964"/>
          <w:tab w:val="left" w:pos="1134"/>
          <w:tab w:val="left" w:pos="1276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Verdana" w:eastAsia="Calibri" w:hAnsi="Verdana" w:cs="Calibri"/>
          <w:b/>
          <w:sz w:val="26"/>
          <w:szCs w:val="26"/>
          <w:lang w:val="uk-UA" w:eastAsia="en-US"/>
        </w:rPr>
      </w:pPr>
      <w:proofErr w:type="spellStart"/>
      <w:r w:rsidRPr="00454DBD">
        <w:rPr>
          <w:rFonts w:ascii="Verdana" w:hAnsi="Verdana"/>
          <w:b/>
          <w:spacing w:val="-6"/>
          <w:sz w:val="28"/>
          <w:szCs w:val="26"/>
          <w:lang w:val="uk-UA"/>
        </w:rPr>
        <w:t>Узунов</w:t>
      </w:r>
      <w:proofErr w:type="spellEnd"/>
      <w:r w:rsidRPr="00454DBD">
        <w:rPr>
          <w:rFonts w:ascii="Verdana" w:hAnsi="Verdana"/>
          <w:spacing w:val="-6"/>
          <w:sz w:val="26"/>
          <w:szCs w:val="26"/>
          <w:lang w:val="uk-UA"/>
        </w:rPr>
        <w:t xml:space="preserve"> </w:t>
      </w:r>
      <w:r w:rsidRPr="00454DBD">
        <w:rPr>
          <w:rFonts w:ascii="Verdana" w:hAnsi="Verdana"/>
          <w:b/>
          <w:caps/>
          <w:spacing w:val="-6"/>
          <w:sz w:val="26"/>
          <w:szCs w:val="26"/>
          <w:lang w:val="uk-UA"/>
        </w:rPr>
        <w:t>О.В</w:t>
      </w:r>
      <w:r w:rsidRPr="00454DBD">
        <w:rPr>
          <w:rFonts w:ascii="Verdana" w:hAnsi="Verdana"/>
          <w:caps/>
          <w:spacing w:val="-6"/>
          <w:sz w:val="26"/>
          <w:szCs w:val="26"/>
          <w:lang w:val="uk-UA"/>
        </w:rPr>
        <w:t>.</w:t>
      </w:r>
      <w:r w:rsidRPr="00454DBD">
        <w:rPr>
          <w:rFonts w:ascii="Verdana" w:hAnsi="Verdana"/>
          <w:caps/>
          <w:webHidden/>
          <w:spacing w:val="-6"/>
          <w:sz w:val="26"/>
          <w:szCs w:val="26"/>
          <w:lang w:val="uk-UA"/>
        </w:rPr>
        <w:t xml:space="preserve"> </w:t>
      </w:r>
      <w:proofErr w:type="spellStart"/>
      <w:r w:rsidRPr="00454DBD">
        <w:rPr>
          <w:rFonts w:ascii="Verdana" w:hAnsi="Verdana"/>
          <w:webHidden/>
          <w:spacing w:val="-6"/>
          <w:sz w:val="28"/>
          <w:szCs w:val="26"/>
          <w:lang w:val="uk-UA"/>
        </w:rPr>
        <w:t>д</w:t>
      </w:r>
      <w:r w:rsidRPr="00454DBD">
        <w:rPr>
          <w:rFonts w:ascii="Verdana" w:eastAsia="Calibri" w:hAnsi="Verdana" w:cs="Calibri"/>
          <w:spacing w:val="-6"/>
          <w:sz w:val="26"/>
          <w:szCs w:val="26"/>
          <w:lang w:val="uk-UA" w:eastAsia="uk-UA"/>
        </w:rPr>
        <w:t>.т.н</w:t>
      </w:r>
      <w:proofErr w:type="spellEnd"/>
      <w:r w:rsidRPr="00454DBD">
        <w:rPr>
          <w:rFonts w:ascii="Verdana" w:eastAsia="Calibri" w:hAnsi="Verdana" w:cs="Calibri"/>
          <w:spacing w:val="-6"/>
          <w:sz w:val="26"/>
          <w:szCs w:val="26"/>
          <w:lang w:val="uk-UA" w:eastAsia="uk-UA"/>
        </w:rPr>
        <w:t>., проф</w:t>
      </w:r>
      <w:r w:rsidRPr="00454DBD"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t>., КПІ ім. Ігоря Сікорського, м. Київ, Україна</w:t>
      </w:r>
    </w:p>
    <w:p w:rsidR="00BC3680" w:rsidRPr="008D0BDA" w:rsidRDefault="008D0BDA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276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/>
        <w:jc w:val="both"/>
        <w:textAlignment w:val="baseline"/>
        <w:rPr>
          <w:rFonts w:ascii="Verdana" w:eastAsia="Calibri" w:hAnsi="Verdana" w:cs="Calibri"/>
          <w:color w:val="FF0000"/>
          <w:sz w:val="26"/>
          <w:szCs w:val="26"/>
          <w:lang w:val="uk-UA" w:eastAsia="en-US"/>
        </w:rPr>
      </w:pPr>
      <w:bookmarkStart w:id="24" w:name="_Toc515788403"/>
      <w:r w:rsidRPr="008D0BDA">
        <w:rPr>
          <w:rFonts w:ascii="Verdana" w:eastAsia="Calibri" w:hAnsi="Verdana" w:cs="Calibri"/>
          <w:bCs/>
          <w:sz w:val="26"/>
          <w:szCs w:val="26"/>
          <w:lang w:val="uk-UA" w:eastAsia="en-US"/>
        </w:rPr>
        <w:t>ВРАХУВАННЯ КІЛЬКОСТІ І РЕЗУЛЬТАТІВ ДІЙ В АЛГОРИТМІ КЕР</w:t>
      </w:r>
      <w:r w:rsidRPr="008D0BDA">
        <w:rPr>
          <w:rFonts w:ascii="Verdana" w:eastAsia="Calibri" w:hAnsi="Verdana" w:cs="Calibri"/>
          <w:bCs/>
          <w:sz w:val="26"/>
          <w:szCs w:val="26"/>
          <w:lang w:val="uk-UA" w:eastAsia="en-US"/>
        </w:rPr>
        <w:t>У</w:t>
      </w:r>
      <w:r w:rsidRPr="008D0BDA">
        <w:rPr>
          <w:rFonts w:ascii="Verdana" w:eastAsia="Calibri" w:hAnsi="Verdana" w:cs="Calibri"/>
          <w:bCs/>
          <w:sz w:val="26"/>
          <w:szCs w:val="26"/>
          <w:lang w:val="uk-UA" w:eastAsia="en-US"/>
        </w:rPr>
        <w:t>ВАННЯ МЕХАТРОННОЇ СИСТЕМИ</w:t>
      </w:r>
      <w:bookmarkEnd w:id="24"/>
    </w:p>
    <w:p w:rsidR="00BC3680" w:rsidRPr="008D0BDA" w:rsidRDefault="008D0BDA" w:rsidP="00902283">
      <w:pPr>
        <w:widowControl w:val="0"/>
        <w:tabs>
          <w:tab w:val="left" w:pos="851"/>
          <w:tab w:val="left" w:pos="964"/>
          <w:tab w:val="left" w:pos="1134"/>
          <w:tab w:val="left" w:pos="1276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04" w:lineRule="auto"/>
        <w:jc w:val="both"/>
        <w:textAlignment w:val="baseline"/>
        <w:rPr>
          <w:rFonts w:ascii="Verdana" w:eastAsia="Calibri" w:hAnsi="Verdana" w:cs="Calibri"/>
          <w:i/>
          <w:sz w:val="26"/>
          <w:szCs w:val="26"/>
          <w:lang w:val="uk-UA" w:eastAsia="en-US"/>
        </w:rPr>
      </w:pPr>
      <w:proofErr w:type="spellStart"/>
      <w:r w:rsidRPr="008D0BDA">
        <w:rPr>
          <w:rFonts w:ascii="Verdana" w:eastAsia="Calibri" w:hAnsi="Verdana" w:cs="Calibri"/>
          <w:b/>
          <w:sz w:val="26"/>
          <w:szCs w:val="26"/>
          <w:lang w:val="uk-UA" w:eastAsia="en-US"/>
        </w:rPr>
        <w:t>Губарев</w:t>
      </w:r>
      <w:proofErr w:type="spellEnd"/>
      <w:r w:rsidRPr="008D0BDA">
        <w:rPr>
          <w:rFonts w:ascii="Verdana" w:eastAsia="Calibri" w:hAnsi="Verdana" w:cs="Calibri"/>
          <w:b/>
          <w:sz w:val="26"/>
          <w:szCs w:val="26"/>
          <w:lang w:val="uk-UA" w:eastAsia="en-US"/>
        </w:rPr>
        <w:t xml:space="preserve"> О.П., </w:t>
      </w:r>
      <w:proofErr w:type="spellStart"/>
      <w:r w:rsidRPr="008D0BDA">
        <w:rPr>
          <w:rFonts w:ascii="Verdana" w:eastAsia="Calibri" w:hAnsi="Verdana" w:cs="Calibri"/>
          <w:sz w:val="26"/>
          <w:szCs w:val="26"/>
          <w:lang w:val="uk-UA" w:eastAsia="en-US"/>
        </w:rPr>
        <w:t>д.т.н</w:t>
      </w:r>
      <w:proofErr w:type="spellEnd"/>
      <w:r w:rsidRPr="008D0BDA">
        <w:rPr>
          <w:rFonts w:ascii="Verdana" w:eastAsia="Calibri" w:hAnsi="Verdana" w:cs="Calibri"/>
          <w:sz w:val="26"/>
          <w:szCs w:val="26"/>
          <w:lang w:val="uk-UA" w:eastAsia="en-US"/>
        </w:rPr>
        <w:t>., проф.,</w:t>
      </w:r>
      <w:r w:rsidRPr="008D0BDA">
        <w:rPr>
          <w:rFonts w:ascii="Verdana" w:eastAsia="Calibri" w:hAnsi="Verdana" w:cs="Calibri"/>
          <w:b/>
          <w:sz w:val="26"/>
          <w:szCs w:val="26"/>
          <w:lang w:val="uk-UA" w:eastAsia="en-US"/>
        </w:rPr>
        <w:t xml:space="preserve"> </w:t>
      </w:r>
      <w:proofErr w:type="spellStart"/>
      <w:r w:rsidRPr="008D0BDA">
        <w:rPr>
          <w:rFonts w:ascii="Verdana" w:eastAsia="Calibri" w:hAnsi="Verdana" w:cs="Calibri"/>
          <w:b/>
          <w:sz w:val="26"/>
          <w:szCs w:val="26"/>
          <w:lang w:val="uk-UA" w:eastAsia="en-US"/>
        </w:rPr>
        <w:t>Ганпанцурова</w:t>
      </w:r>
      <w:proofErr w:type="spellEnd"/>
      <w:r w:rsidRPr="008D0BDA">
        <w:rPr>
          <w:rFonts w:ascii="Verdana" w:eastAsia="Calibri" w:hAnsi="Verdana" w:cs="Calibri"/>
          <w:b/>
          <w:sz w:val="26"/>
          <w:szCs w:val="26"/>
          <w:lang w:val="uk-UA" w:eastAsia="en-US"/>
        </w:rPr>
        <w:t xml:space="preserve"> О.С., </w:t>
      </w:r>
      <w:proofErr w:type="spellStart"/>
      <w:r w:rsidRPr="008D0BDA">
        <w:rPr>
          <w:rFonts w:ascii="Verdana" w:eastAsia="Calibri" w:hAnsi="Verdana" w:cs="Calibri"/>
          <w:sz w:val="26"/>
          <w:szCs w:val="26"/>
          <w:lang w:val="uk-UA" w:eastAsia="en-US"/>
        </w:rPr>
        <w:t>к.т.н</w:t>
      </w:r>
      <w:proofErr w:type="spellEnd"/>
      <w:r w:rsidRPr="008D0BDA">
        <w:rPr>
          <w:rFonts w:ascii="Verdana" w:eastAsia="Calibri" w:hAnsi="Verdana" w:cs="Calibri"/>
          <w:sz w:val="26"/>
          <w:szCs w:val="26"/>
          <w:lang w:val="uk-UA" w:eastAsia="en-US"/>
        </w:rPr>
        <w:t>., доц.</w:t>
      </w:r>
      <w:r>
        <w:rPr>
          <w:rFonts w:ascii="Verdana" w:eastAsia="Calibri" w:hAnsi="Verdana" w:cs="Calibri"/>
          <w:sz w:val="26"/>
          <w:szCs w:val="26"/>
          <w:lang w:val="uk-UA" w:eastAsia="en-US"/>
        </w:rPr>
        <w:t>,</w:t>
      </w:r>
      <w:r w:rsidRPr="008D0BDA">
        <w:rPr>
          <w:rFonts w:ascii="Verdana" w:eastAsia="Calibri" w:hAnsi="Verdana" w:cs="Calibri"/>
          <w:b/>
          <w:sz w:val="26"/>
          <w:szCs w:val="26"/>
          <w:lang w:val="uk-UA" w:eastAsia="en-US"/>
        </w:rPr>
        <w:t xml:space="preserve"> </w:t>
      </w:r>
      <w:r w:rsidRPr="008D0BDA">
        <w:rPr>
          <w:rFonts w:ascii="Verdana" w:eastAsia="Calibri" w:hAnsi="Verdana" w:cs="Calibri"/>
          <w:i/>
          <w:sz w:val="26"/>
          <w:szCs w:val="26"/>
          <w:lang w:val="uk-UA" w:eastAsia="en-US"/>
        </w:rPr>
        <w:t>КПІ ім. Ігоря Сікорського, м. Київ, Україна</w:t>
      </w:r>
    </w:p>
    <w:p w:rsidR="007D4980" w:rsidRPr="008D0BDA" w:rsidRDefault="008D0BDA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276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192" w:lineRule="auto"/>
        <w:ind w:left="0"/>
        <w:jc w:val="both"/>
        <w:textAlignment w:val="baseline"/>
        <w:rPr>
          <w:rFonts w:ascii="Verdana" w:eastAsia="Calibri" w:hAnsi="Verdana" w:cs="Calibri"/>
          <w:caps/>
          <w:sz w:val="26"/>
          <w:szCs w:val="26"/>
          <w:lang w:val="uk-UA" w:eastAsia="en-US"/>
        </w:rPr>
      </w:pPr>
      <w:bookmarkStart w:id="25" w:name="_Toc515788404"/>
      <w:r w:rsidRPr="008D0BDA">
        <w:rPr>
          <w:rFonts w:ascii="Verdana" w:eastAsia="Calibri" w:hAnsi="Verdana" w:cs="Calibri"/>
          <w:bCs/>
          <w:caps/>
          <w:sz w:val="26"/>
          <w:szCs w:val="26"/>
          <w:lang w:val="uk-UA" w:eastAsia="en-US"/>
        </w:rPr>
        <w:t>ОСОБЛИВОСТІ ПОБУДОВИ МАТЕМАТИЧНИХ МОДЕЛЕЙ НА ОСН</w:t>
      </w:r>
      <w:r w:rsidRPr="008D0BDA">
        <w:rPr>
          <w:rFonts w:ascii="Verdana" w:eastAsia="Calibri" w:hAnsi="Verdana" w:cs="Calibri"/>
          <w:bCs/>
          <w:caps/>
          <w:sz w:val="26"/>
          <w:szCs w:val="26"/>
          <w:lang w:val="uk-UA" w:eastAsia="en-US"/>
        </w:rPr>
        <w:t>О</w:t>
      </w:r>
      <w:r w:rsidRPr="008D0BDA">
        <w:rPr>
          <w:rFonts w:ascii="Verdana" w:eastAsia="Calibri" w:hAnsi="Verdana" w:cs="Calibri"/>
          <w:bCs/>
          <w:caps/>
          <w:sz w:val="26"/>
          <w:szCs w:val="26"/>
          <w:lang w:val="uk-UA" w:eastAsia="en-US"/>
        </w:rPr>
        <w:t>ВІ ІНФОРМАЦІЙНО - ЕНЕРГЕТИЧНИХ ПОТОКІВ</w:t>
      </w:r>
      <w:bookmarkEnd w:id="25"/>
    </w:p>
    <w:p w:rsidR="00BC3680" w:rsidRPr="008D0BDA" w:rsidRDefault="008D0BDA" w:rsidP="00902283">
      <w:pPr>
        <w:widowControl w:val="0"/>
        <w:tabs>
          <w:tab w:val="left" w:pos="851"/>
          <w:tab w:val="left" w:pos="964"/>
          <w:tab w:val="left" w:pos="1134"/>
          <w:tab w:val="left" w:pos="1276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Verdana" w:eastAsia="Calibri" w:hAnsi="Verdana"/>
          <w:sz w:val="26"/>
          <w:szCs w:val="26"/>
          <w:lang w:val="uk-UA" w:eastAsia="en-US"/>
        </w:rPr>
      </w:pPr>
      <w:proofErr w:type="spellStart"/>
      <w:r w:rsidRPr="008D0BDA">
        <w:rPr>
          <w:rFonts w:ascii="Verdana" w:eastAsia="Calibri" w:hAnsi="Verdana"/>
          <w:b/>
          <w:sz w:val="26"/>
          <w:szCs w:val="26"/>
          <w:lang w:val="uk-UA" w:eastAsia="en-US"/>
        </w:rPr>
        <w:t>Узунов</w:t>
      </w:r>
      <w:proofErr w:type="spellEnd"/>
      <w:r w:rsidRPr="008D0BDA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О.В., </w:t>
      </w:r>
      <w:proofErr w:type="spellStart"/>
      <w:r w:rsidRPr="008D0BDA">
        <w:rPr>
          <w:rFonts w:ascii="Verdana" w:eastAsia="Calibri" w:hAnsi="Verdana"/>
          <w:i/>
          <w:sz w:val="26"/>
          <w:szCs w:val="26"/>
          <w:lang w:val="uk-UA" w:eastAsia="en-US"/>
        </w:rPr>
        <w:t>д.т.н</w:t>
      </w:r>
      <w:proofErr w:type="spellEnd"/>
      <w:r w:rsidRPr="008D0BDA">
        <w:rPr>
          <w:rFonts w:ascii="Verdana" w:eastAsia="Calibri" w:hAnsi="Verdana"/>
          <w:i/>
          <w:sz w:val="26"/>
          <w:szCs w:val="26"/>
          <w:lang w:val="uk-UA" w:eastAsia="en-US"/>
        </w:rPr>
        <w:t>., проф.,</w:t>
      </w:r>
      <w:r>
        <w:rPr>
          <w:rFonts w:ascii="Verdana" w:eastAsia="Calibri" w:hAnsi="Verdana"/>
          <w:b/>
          <w:sz w:val="26"/>
          <w:szCs w:val="26"/>
          <w:lang w:val="uk-UA" w:eastAsia="en-US"/>
        </w:rPr>
        <w:t xml:space="preserve"> </w:t>
      </w:r>
      <w:r w:rsidRPr="008D0BDA">
        <w:rPr>
          <w:rFonts w:ascii="Verdana" w:eastAsia="Calibri" w:hAnsi="Verdana"/>
          <w:sz w:val="26"/>
          <w:szCs w:val="26"/>
          <w:lang w:val="uk-UA" w:eastAsia="en-US"/>
        </w:rPr>
        <w:t xml:space="preserve">КПІ </w:t>
      </w:r>
      <w:r>
        <w:rPr>
          <w:rFonts w:ascii="Verdana" w:eastAsia="Calibri" w:hAnsi="Verdana"/>
          <w:sz w:val="26"/>
          <w:szCs w:val="26"/>
          <w:lang w:val="uk-UA" w:eastAsia="en-US"/>
        </w:rPr>
        <w:t>ім. Ігоря Сікорського</w:t>
      </w:r>
      <w:r w:rsidRPr="008D0BDA">
        <w:rPr>
          <w:rFonts w:ascii="Verdana" w:eastAsia="Calibri" w:hAnsi="Verdana"/>
          <w:sz w:val="26"/>
          <w:szCs w:val="26"/>
          <w:lang w:val="uk-UA" w:eastAsia="en-US"/>
        </w:rPr>
        <w:t>, м. Київ, Україна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454DBD">
        <w:rPr>
          <w:rFonts w:ascii="Verdana" w:hAnsi="Verdana"/>
          <w:sz w:val="26"/>
          <w:szCs w:val="26"/>
          <w:lang w:val="uk-UA"/>
        </w:rPr>
        <w:t xml:space="preserve">УВЕЛИЧЕНИЕ ПРОИЗВОДИТЕЛЬНОСТИ УЛЬТРАЗВУКОВЫХ </w:t>
      </w:r>
      <w:r w:rsidRPr="0020336D">
        <w:rPr>
          <w:rFonts w:ascii="Verdana" w:hAnsi="Verdana"/>
          <w:sz w:val="26"/>
          <w:szCs w:val="26"/>
        </w:rPr>
        <w:t>РА</w:t>
      </w:r>
      <w:r w:rsidRPr="0020336D">
        <w:rPr>
          <w:rFonts w:ascii="Verdana" w:hAnsi="Verdana"/>
          <w:sz w:val="26"/>
          <w:szCs w:val="26"/>
        </w:rPr>
        <w:t>С</w:t>
      </w:r>
      <w:r w:rsidRPr="0020336D">
        <w:rPr>
          <w:rFonts w:ascii="Verdana" w:hAnsi="Verdana"/>
          <w:sz w:val="26"/>
          <w:szCs w:val="26"/>
        </w:rPr>
        <w:t>ПЫЛИТЕЛЕЙ С РАЗВИТОЙ ПОВЕРХНОСТЬЮ</w:t>
      </w:r>
    </w:p>
    <w:p w:rsidR="007D4980" w:rsidRPr="008D0BDA" w:rsidRDefault="00C051F5" w:rsidP="00902283">
      <w:pPr>
        <w:widowControl w:val="0"/>
        <w:tabs>
          <w:tab w:val="left" w:pos="851"/>
          <w:tab w:val="left" w:pos="964"/>
          <w:tab w:val="left" w:pos="1134"/>
          <w:tab w:val="left" w:pos="1276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Verdana" w:eastAsia="Calibri" w:hAnsi="Verdana"/>
          <w:i/>
          <w:spacing w:val="-6"/>
          <w:sz w:val="26"/>
          <w:szCs w:val="26"/>
          <w:lang w:val="uk-UA" w:eastAsia="en-US"/>
        </w:rPr>
      </w:pPr>
      <w:proofErr w:type="spellStart"/>
      <w:r w:rsidRPr="00454DBD">
        <w:rPr>
          <w:rFonts w:ascii="Verdana" w:hAnsi="Verdana"/>
          <w:b/>
          <w:sz w:val="26"/>
          <w:szCs w:val="26"/>
          <w:lang w:val="uk-UA"/>
        </w:rPr>
        <w:t>Мовчанюк</w:t>
      </w:r>
      <w:proofErr w:type="spellEnd"/>
      <w:r w:rsidRPr="00454DBD">
        <w:rPr>
          <w:rFonts w:ascii="Verdana" w:hAnsi="Verdana"/>
          <w:b/>
          <w:sz w:val="26"/>
          <w:szCs w:val="26"/>
          <w:lang w:val="uk-UA"/>
        </w:rPr>
        <w:t xml:space="preserve"> А.В., </w:t>
      </w:r>
      <w:proofErr w:type="spellStart"/>
      <w:r w:rsidRPr="00454DBD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454DBD">
        <w:rPr>
          <w:rFonts w:ascii="Verdana" w:hAnsi="Verdana"/>
          <w:sz w:val="26"/>
          <w:szCs w:val="26"/>
          <w:lang w:val="uk-UA"/>
        </w:rPr>
        <w:t>., доц.,</w:t>
      </w:r>
      <w:r w:rsidRPr="00454DBD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Pr="00454DBD">
        <w:rPr>
          <w:rFonts w:ascii="Verdana" w:hAnsi="Verdana"/>
          <w:b/>
          <w:sz w:val="26"/>
          <w:szCs w:val="26"/>
          <w:lang w:val="uk-UA"/>
        </w:rPr>
        <w:t>Луговской</w:t>
      </w:r>
      <w:proofErr w:type="spellEnd"/>
      <w:r w:rsidRPr="00454DBD">
        <w:rPr>
          <w:rFonts w:ascii="Verdana" w:hAnsi="Verdana"/>
          <w:b/>
          <w:sz w:val="26"/>
          <w:szCs w:val="26"/>
          <w:lang w:val="uk-UA"/>
        </w:rPr>
        <w:t xml:space="preserve"> А.Ф.,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>., проф.,</w:t>
      </w:r>
      <w:r w:rsidRPr="00454DBD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Pr="00454DBD">
        <w:rPr>
          <w:rFonts w:ascii="Verdana" w:hAnsi="Verdana"/>
          <w:b/>
          <w:sz w:val="26"/>
          <w:szCs w:val="26"/>
          <w:lang w:val="uk-UA"/>
        </w:rPr>
        <w:t>Фесич</w:t>
      </w:r>
      <w:proofErr w:type="spellEnd"/>
      <w:r w:rsidRPr="00454DBD">
        <w:rPr>
          <w:rFonts w:ascii="Verdana" w:hAnsi="Verdana"/>
          <w:b/>
          <w:sz w:val="26"/>
          <w:szCs w:val="26"/>
          <w:lang w:val="uk-UA"/>
        </w:rPr>
        <w:t xml:space="preserve"> В.П.,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инж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</w:t>
      </w:r>
      <w:r w:rsidRPr="000C76E9">
        <w:rPr>
          <w:rFonts w:ascii="Verdana" w:hAnsi="Verdana"/>
          <w:i/>
          <w:sz w:val="26"/>
          <w:szCs w:val="26"/>
          <w:lang w:val="uk-UA"/>
        </w:rPr>
        <w:t xml:space="preserve">КПИ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им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.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Игоря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Сикорского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, г.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Киев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,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Украина</w:t>
      </w:r>
      <w:proofErr w:type="spellEnd"/>
      <w:r w:rsidR="008D0BDA" w:rsidRPr="008D0BDA">
        <w:rPr>
          <w:rFonts w:ascii="Verdana" w:eastAsia="Calibri" w:hAnsi="Verdana"/>
          <w:i/>
          <w:spacing w:val="-6"/>
          <w:sz w:val="26"/>
          <w:szCs w:val="26"/>
          <w:lang w:val="uk-UA" w:eastAsia="en-US"/>
        </w:rPr>
        <w:t xml:space="preserve">  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20336D">
        <w:rPr>
          <w:rFonts w:ascii="Verdana" w:hAnsi="Verdana"/>
          <w:sz w:val="26"/>
          <w:szCs w:val="26"/>
        </w:rPr>
        <w:t>ОСОБЕННОСТИ ПОСТРОЕНИЯ СИСТЕМЫ УПРАВЛЕНИЯ М</w:t>
      </w:r>
      <w:r w:rsidRPr="0020336D">
        <w:rPr>
          <w:rFonts w:ascii="Verdana" w:hAnsi="Verdana"/>
          <w:sz w:val="26"/>
          <w:szCs w:val="26"/>
        </w:rPr>
        <w:t>Е</w:t>
      </w:r>
      <w:r w:rsidRPr="0020336D">
        <w:rPr>
          <w:rFonts w:ascii="Verdana" w:hAnsi="Verdana"/>
          <w:sz w:val="26"/>
          <w:szCs w:val="26"/>
        </w:rPr>
        <w:t>ХАТРОННЫМ УЛЬТРАЗВУКОВЫМ РАСПЫЛИТЕЛЕМ</w:t>
      </w:r>
    </w:p>
    <w:p w:rsidR="00833D95" w:rsidRPr="00C051F5" w:rsidRDefault="00C051F5" w:rsidP="00902283">
      <w:pPr>
        <w:widowControl w:val="0"/>
        <w:tabs>
          <w:tab w:val="left" w:pos="0"/>
          <w:tab w:val="left" w:pos="964"/>
          <w:tab w:val="left" w:pos="993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Verdana" w:eastAsia="Calibri" w:hAnsi="Verdana"/>
          <w:b/>
          <w:bCs/>
          <w:i/>
          <w:sz w:val="2"/>
          <w:szCs w:val="2"/>
          <w:lang w:val="uk-UA" w:eastAsia="en-US"/>
        </w:rPr>
      </w:pPr>
      <w:proofErr w:type="spellStart"/>
      <w:r w:rsidRPr="00454DBD">
        <w:rPr>
          <w:rFonts w:ascii="Verdana" w:hAnsi="Verdana"/>
          <w:b/>
          <w:sz w:val="26"/>
          <w:szCs w:val="26"/>
          <w:lang w:val="uk-UA"/>
        </w:rPr>
        <w:t>Мовчанюк</w:t>
      </w:r>
      <w:proofErr w:type="spellEnd"/>
      <w:r w:rsidRPr="00454DBD">
        <w:rPr>
          <w:rFonts w:ascii="Verdana" w:hAnsi="Verdana"/>
          <w:b/>
          <w:sz w:val="26"/>
          <w:szCs w:val="26"/>
          <w:lang w:val="uk-UA"/>
        </w:rPr>
        <w:t xml:space="preserve"> А.В., </w:t>
      </w:r>
      <w:proofErr w:type="spellStart"/>
      <w:r w:rsidRPr="00454DBD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454DBD">
        <w:rPr>
          <w:rFonts w:ascii="Verdana" w:hAnsi="Verdana"/>
          <w:sz w:val="26"/>
          <w:szCs w:val="26"/>
          <w:lang w:val="uk-UA"/>
        </w:rPr>
        <w:t>., доц.,</w:t>
      </w:r>
      <w:r w:rsidRPr="00454DBD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Pr="00454DBD">
        <w:rPr>
          <w:rFonts w:ascii="Verdana" w:hAnsi="Verdana"/>
          <w:b/>
          <w:sz w:val="26"/>
          <w:szCs w:val="26"/>
          <w:lang w:val="uk-UA"/>
        </w:rPr>
        <w:t>Луговской</w:t>
      </w:r>
      <w:proofErr w:type="spellEnd"/>
      <w:r w:rsidRPr="00454DBD">
        <w:rPr>
          <w:rFonts w:ascii="Verdana" w:hAnsi="Verdana"/>
          <w:b/>
          <w:sz w:val="26"/>
          <w:szCs w:val="26"/>
          <w:lang w:val="uk-UA"/>
        </w:rPr>
        <w:t xml:space="preserve"> А.Ф.,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>., проф.,</w:t>
      </w:r>
      <w:r w:rsidRPr="00454DBD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Pr="00454DBD">
        <w:rPr>
          <w:rFonts w:ascii="Verdana" w:hAnsi="Verdana"/>
          <w:b/>
          <w:sz w:val="26"/>
          <w:szCs w:val="26"/>
          <w:lang w:val="uk-UA"/>
        </w:rPr>
        <w:t>Фесич</w:t>
      </w:r>
      <w:proofErr w:type="spellEnd"/>
      <w:r w:rsidRPr="00454DBD">
        <w:rPr>
          <w:rFonts w:ascii="Verdana" w:hAnsi="Verdana"/>
          <w:b/>
          <w:sz w:val="26"/>
          <w:szCs w:val="26"/>
          <w:lang w:val="uk-UA"/>
        </w:rPr>
        <w:t xml:space="preserve"> В.П.,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инж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</w:t>
      </w:r>
      <w:r w:rsidRPr="000C76E9">
        <w:rPr>
          <w:rFonts w:ascii="Verdana" w:hAnsi="Verdana"/>
          <w:i/>
          <w:sz w:val="26"/>
          <w:szCs w:val="26"/>
          <w:lang w:val="uk-UA"/>
        </w:rPr>
        <w:t xml:space="preserve">КПИ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им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.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Игоря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Сикорского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, г.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Киев</w:t>
      </w:r>
      <w:proofErr w:type="spellEnd"/>
      <w:r w:rsidRPr="000C76E9">
        <w:rPr>
          <w:rFonts w:ascii="Verdana" w:hAnsi="Verdana"/>
          <w:i/>
          <w:sz w:val="26"/>
          <w:szCs w:val="26"/>
          <w:lang w:val="uk-UA"/>
        </w:rPr>
        <w:t xml:space="preserve">, </w:t>
      </w:r>
      <w:proofErr w:type="spellStart"/>
      <w:r w:rsidRPr="000C76E9">
        <w:rPr>
          <w:rFonts w:ascii="Verdana" w:hAnsi="Verdana"/>
          <w:i/>
          <w:sz w:val="26"/>
          <w:szCs w:val="26"/>
          <w:lang w:val="uk-UA"/>
        </w:rPr>
        <w:t>Украина</w:t>
      </w:r>
      <w:proofErr w:type="spellEnd"/>
      <w:r w:rsidR="00366273" w:rsidRPr="00346B2E">
        <w:rPr>
          <w:rFonts w:ascii="Verdana" w:eastAsia="Calibri" w:hAnsi="Verdana" w:cs="Calibri"/>
          <w:b/>
          <w:color w:val="FFFFFF" w:themeColor="background1"/>
          <w:sz w:val="26"/>
          <w:szCs w:val="26"/>
          <w:lang w:val="uk-UA" w:eastAsia="en-US"/>
        </w:rPr>
        <w:t>, ст.</w:t>
      </w:r>
      <w:r w:rsidR="00FA5ED8" w:rsidRPr="00346B2E">
        <w:rPr>
          <w:rFonts w:ascii="Verdana" w:eastAsia="Calibri" w:hAnsi="Verdana" w:cs="Calibri"/>
          <w:b/>
          <w:color w:val="FFFFFF" w:themeColor="background1"/>
          <w:sz w:val="26"/>
          <w:szCs w:val="26"/>
          <w:lang w:val="uk-UA" w:eastAsia="en-US"/>
        </w:rPr>
        <w:t>,</w:t>
      </w:r>
      <w:r w:rsidR="005C15BC" w:rsidRPr="00346B2E">
        <w:rPr>
          <w:rFonts w:ascii="Verdana" w:eastAsia="Calibri" w:hAnsi="Verdana" w:cs="Calibri"/>
          <w:b/>
          <w:color w:val="FFFFFF" w:themeColor="background1"/>
          <w:sz w:val="26"/>
          <w:szCs w:val="26"/>
          <w:lang w:val="uk-UA" w:eastAsia="en-US"/>
        </w:rPr>
        <w:t xml:space="preserve"> </w:t>
      </w:r>
      <w:r w:rsidR="00FA5ED8" w:rsidRPr="00346B2E">
        <w:rPr>
          <w:rFonts w:ascii="Verdana" w:eastAsia="Calibri" w:hAnsi="Verdana" w:cs="Calibri"/>
          <w:i/>
          <w:color w:val="FFFFFF" w:themeColor="background1"/>
          <w:sz w:val="26"/>
          <w:szCs w:val="26"/>
          <w:lang w:val="uk-UA" w:eastAsia="en-US"/>
        </w:rPr>
        <w:t>НТУУ «</w:t>
      </w:r>
      <w:r w:rsidR="00E969C2" w:rsidRPr="00346B2E">
        <w:rPr>
          <w:rFonts w:ascii="Verdana" w:eastAsia="Calibri" w:hAnsi="Verdana" w:cs="Calibri"/>
          <w:i/>
          <w:color w:val="FFFFFF" w:themeColor="background1"/>
          <w:sz w:val="26"/>
          <w:szCs w:val="26"/>
          <w:lang w:val="uk-UA" w:eastAsia="en-US"/>
        </w:rPr>
        <w:t>КПІ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04" w:lineRule="auto"/>
        <w:ind w:left="0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20336D">
        <w:rPr>
          <w:rFonts w:ascii="Verdana" w:hAnsi="Verdana"/>
          <w:sz w:val="26"/>
          <w:szCs w:val="26"/>
        </w:rPr>
        <w:t>МАТЕМАТИЧНЕ МОДЕЛЮВАННЯ ПНЕВМАТИЧНОЇ МАГІСТРАЛІ Г</w:t>
      </w:r>
      <w:r w:rsidRPr="0020336D">
        <w:rPr>
          <w:rFonts w:ascii="Verdana" w:hAnsi="Verdana"/>
          <w:sz w:val="26"/>
          <w:szCs w:val="26"/>
        </w:rPr>
        <w:t>Е</w:t>
      </w:r>
      <w:r w:rsidRPr="0020336D">
        <w:rPr>
          <w:rFonts w:ascii="Verdana" w:hAnsi="Verdana"/>
          <w:sz w:val="26"/>
          <w:szCs w:val="26"/>
        </w:rPr>
        <w:t>НЕРАТОРА ВОДНЮ</w:t>
      </w:r>
    </w:p>
    <w:p w:rsidR="00FA5ED8" w:rsidRPr="00833D95" w:rsidRDefault="00C051F5" w:rsidP="00902283">
      <w:pPr>
        <w:widowControl w:val="0"/>
        <w:tabs>
          <w:tab w:val="left" w:pos="993"/>
          <w:tab w:val="left" w:pos="1276"/>
          <w:tab w:val="left" w:pos="1560"/>
          <w:tab w:val="left" w:pos="1701"/>
        </w:tabs>
        <w:spacing w:line="216" w:lineRule="auto"/>
        <w:jc w:val="both"/>
        <w:rPr>
          <w:rFonts w:ascii="Verdana" w:eastAsia="Calibri" w:hAnsi="Verdana" w:cs="Calibri"/>
          <w:color w:val="FF0000"/>
          <w:sz w:val="26"/>
          <w:szCs w:val="26"/>
          <w:lang w:val="uk-UA" w:eastAsia="en-US"/>
        </w:rPr>
      </w:pPr>
      <w:proofErr w:type="spellStart"/>
      <w:r w:rsidRPr="0020336D">
        <w:rPr>
          <w:rFonts w:ascii="Verdana" w:hAnsi="Verdana"/>
          <w:b/>
          <w:sz w:val="26"/>
          <w:szCs w:val="26"/>
          <w:lang w:val="uk-UA"/>
        </w:rPr>
        <w:t>Ночніченко</w:t>
      </w:r>
      <w:proofErr w:type="spellEnd"/>
      <w:r w:rsidRPr="0020336D">
        <w:rPr>
          <w:rFonts w:ascii="Verdana" w:hAnsi="Verdana"/>
          <w:b/>
          <w:sz w:val="26"/>
          <w:szCs w:val="26"/>
          <w:lang w:val="uk-UA"/>
        </w:rPr>
        <w:t xml:space="preserve"> І.В.,</w:t>
      </w:r>
      <w:r w:rsidRPr="0020336D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>., доц.,</w:t>
      </w:r>
      <w:r w:rsidRPr="0006278B">
        <w:rPr>
          <w:lang w:val="uk-UA"/>
        </w:rPr>
        <w:t xml:space="preserve"> </w:t>
      </w:r>
      <w:r w:rsidRPr="000C76E9">
        <w:rPr>
          <w:rFonts w:ascii="Verdana" w:hAnsi="Verdana"/>
          <w:b/>
          <w:sz w:val="26"/>
          <w:szCs w:val="26"/>
          <w:lang w:val="uk-UA"/>
        </w:rPr>
        <w:t>Костюк Д.В.,</w:t>
      </w:r>
      <w:r w:rsidRPr="0006278B">
        <w:rPr>
          <w:b/>
          <w:lang w:val="uk-UA"/>
        </w:rPr>
        <w:t xml:space="preserve">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>., асистент,</w:t>
      </w:r>
      <w:r w:rsidRPr="0006278B">
        <w:rPr>
          <w:lang w:val="uk-UA"/>
        </w:rPr>
        <w:t xml:space="preserve"> </w:t>
      </w:r>
      <w:proofErr w:type="spellStart"/>
      <w:r w:rsidRPr="000C76E9">
        <w:rPr>
          <w:rFonts w:ascii="Verdana" w:hAnsi="Verdana"/>
          <w:b/>
          <w:sz w:val="26"/>
          <w:szCs w:val="26"/>
          <w:lang w:val="uk-UA"/>
        </w:rPr>
        <w:t>Мур</w:t>
      </w:r>
      <w:r w:rsidRPr="000C76E9">
        <w:rPr>
          <w:rFonts w:ascii="Verdana" w:hAnsi="Verdana"/>
          <w:b/>
          <w:sz w:val="26"/>
          <w:szCs w:val="26"/>
          <w:lang w:val="uk-UA"/>
        </w:rPr>
        <w:t>а</w:t>
      </w:r>
      <w:r w:rsidRPr="000C76E9">
        <w:rPr>
          <w:rFonts w:ascii="Verdana" w:hAnsi="Verdana"/>
          <w:b/>
          <w:sz w:val="26"/>
          <w:szCs w:val="26"/>
          <w:lang w:val="uk-UA"/>
        </w:rPr>
        <w:t>щенко</w:t>
      </w:r>
      <w:proofErr w:type="spellEnd"/>
      <w:r w:rsidRPr="000C76E9">
        <w:rPr>
          <w:rFonts w:ascii="Verdana" w:hAnsi="Verdana"/>
          <w:b/>
          <w:sz w:val="26"/>
          <w:szCs w:val="26"/>
          <w:lang w:val="uk-UA"/>
        </w:rPr>
        <w:t xml:space="preserve"> А.М.</w:t>
      </w:r>
      <w:r w:rsidRPr="000C76E9">
        <w:rPr>
          <w:rFonts w:ascii="Verdana" w:hAnsi="Verdana"/>
          <w:sz w:val="26"/>
          <w:szCs w:val="26"/>
          <w:lang w:val="uk-UA"/>
        </w:rPr>
        <w:t xml:space="preserve">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ст.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викл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</w:t>
      </w:r>
      <w:r w:rsidRPr="000C76E9">
        <w:rPr>
          <w:rFonts w:ascii="Verdana" w:hAnsi="Verdana"/>
          <w:i/>
          <w:sz w:val="26"/>
          <w:szCs w:val="26"/>
          <w:lang w:val="uk-UA"/>
        </w:rPr>
        <w:t xml:space="preserve">КПІ ім. Ігоря Сікорського, м. Київ, </w:t>
      </w:r>
      <w:r w:rsidRPr="000C76E9">
        <w:rPr>
          <w:rFonts w:ascii="Verdana" w:hAnsi="Verdana"/>
          <w:i/>
          <w:sz w:val="26"/>
          <w:szCs w:val="26"/>
          <w:lang w:val="uk-UA"/>
        </w:rPr>
        <w:lastRenderedPageBreak/>
        <w:t>Україна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426"/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 w:firstLine="284"/>
        <w:jc w:val="both"/>
        <w:textAlignment w:val="baseline"/>
        <w:rPr>
          <w:rFonts w:ascii="Verdana" w:hAnsi="Verdana"/>
          <w:sz w:val="26"/>
          <w:szCs w:val="26"/>
        </w:rPr>
      </w:pPr>
      <w:r w:rsidRPr="00454DBD">
        <w:rPr>
          <w:rFonts w:ascii="Verdana" w:hAnsi="Verdana"/>
          <w:sz w:val="26"/>
          <w:szCs w:val="26"/>
        </w:rPr>
        <w:t xml:space="preserve">МЕТОДОЛОГІЯ РОЗРОБЛЕННЯ СХЕМНИХ </w:t>
      </w:r>
      <w:proofErr w:type="gramStart"/>
      <w:r w:rsidRPr="00454DBD">
        <w:rPr>
          <w:rFonts w:ascii="Verdana" w:hAnsi="Verdana"/>
          <w:sz w:val="26"/>
          <w:szCs w:val="26"/>
        </w:rPr>
        <w:t>Р</w:t>
      </w:r>
      <w:proofErr w:type="gramEnd"/>
      <w:r w:rsidRPr="00454DBD">
        <w:rPr>
          <w:rFonts w:ascii="Verdana" w:hAnsi="Verdana"/>
          <w:sz w:val="26"/>
          <w:szCs w:val="26"/>
        </w:rPr>
        <w:t>ІШЕНЬ МАНІПУЛ</w:t>
      </w:r>
      <w:r w:rsidRPr="00454DBD">
        <w:rPr>
          <w:rFonts w:ascii="Verdana" w:hAnsi="Verdana"/>
          <w:sz w:val="26"/>
          <w:szCs w:val="26"/>
        </w:rPr>
        <w:t>Я</w:t>
      </w:r>
      <w:r w:rsidRPr="00454DBD">
        <w:rPr>
          <w:rFonts w:ascii="Verdana" w:hAnsi="Verdana"/>
          <w:sz w:val="26"/>
          <w:szCs w:val="26"/>
        </w:rPr>
        <w:t>ТОРІВ НАЗЕМНИХ РОБОТИЗОВАНИХ КОМПЛЕКСІВ ДЛЯ ВИКОНАННЯ СПЕЦІАЛЬНИХ ОПЕРАЦІЙ</w:t>
      </w:r>
    </w:p>
    <w:p w:rsidR="00FA5ED8" w:rsidRPr="007F3959" w:rsidRDefault="00C051F5" w:rsidP="00902283">
      <w:pPr>
        <w:widowControl w:val="0"/>
        <w:tabs>
          <w:tab w:val="left" w:pos="993"/>
          <w:tab w:val="left" w:pos="1276"/>
          <w:tab w:val="left" w:pos="1560"/>
          <w:tab w:val="left" w:pos="1701"/>
        </w:tabs>
        <w:spacing w:line="216" w:lineRule="auto"/>
        <w:jc w:val="both"/>
        <w:rPr>
          <w:rFonts w:ascii="Verdana" w:eastAsia="Calibri" w:hAnsi="Verdana" w:cs="Calibri"/>
          <w:bCs/>
          <w:i/>
          <w:sz w:val="26"/>
          <w:szCs w:val="26"/>
          <w:lang w:val="uk-UA" w:eastAsia="en-US"/>
        </w:rPr>
      </w:pPr>
      <w:proofErr w:type="spellStart"/>
      <w:r w:rsidRPr="000C76E9">
        <w:rPr>
          <w:rFonts w:ascii="Verdana" w:hAnsi="Verdana"/>
          <w:b/>
          <w:sz w:val="26"/>
          <w:szCs w:val="26"/>
          <w:lang w:val="uk-UA"/>
        </w:rPr>
        <w:t>Струтинський</w:t>
      </w:r>
      <w:proofErr w:type="spellEnd"/>
      <w:r w:rsidRPr="000C76E9">
        <w:rPr>
          <w:rFonts w:ascii="Verdana" w:hAnsi="Verdana"/>
          <w:b/>
          <w:sz w:val="26"/>
          <w:szCs w:val="26"/>
          <w:lang w:val="uk-UA"/>
        </w:rPr>
        <w:t xml:space="preserve"> В.Б.</w:t>
      </w:r>
      <w:r w:rsidRPr="000C76E9">
        <w:rPr>
          <w:rFonts w:ascii="Verdana" w:hAnsi="Verdana"/>
          <w:sz w:val="26"/>
          <w:szCs w:val="26"/>
          <w:lang w:val="uk-UA"/>
        </w:rPr>
        <w:t xml:space="preserve">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проф.,  </w:t>
      </w:r>
      <w:proofErr w:type="spellStart"/>
      <w:r w:rsidRPr="000C76E9">
        <w:rPr>
          <w:rFonts w:ascii="Verdana" w:hAnsi="Verdana"/>
          <w:b/>
          <w:sz w:val="26"/>
          <w:szCs w:val="26"/>
          <w:lang w:val="uk-UA"/>
        </w:rPr>
        <w:t>Юрчишин</w:t>
      </w:r>
      <w:proofErr w:type="spellEnd"/>
      <w:r w:rsidRPr="000C76E9">
        <w:rPr>
          <w:rFonts w:ascii="Verdana" w:hAnsi="Verdana"/>
          <w:b/>
          <w:sz w:val="26"/>
          <w:szCs w:val="26"/>
          <w:lang w:val="uk-UA"/>
        </w:rPr>
        <w:t xml:space="preserve"> О.Я.</w:t>
      </w:r>
      <w:r w:rsidRPr="000C76E9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доц., , </w:t>
      </w:r>
      <w:r w:rsidRPr="000C76E9">
        <w:rPr>
          <w:rFonts w:ascii="Verdana" w:hAnsi="Verdana"/>
          <w:i/>
          <w:sz w:val="26"/>
          <w:szCs w:val="26"/>
          <w:lang w:val="uk-UA"/>
        </w:rPr>
        <w:t>КПІ ім. Ігоря Сікорського, м. Київ, Україна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 w:firstLine="284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454DBD">
        <w:rPr>
          <w:rFonts w:ascii="Verdana" w:hAnsi="Verdana"/>
          <w:sz w:val="26"/>
          <w:szCs w:val="26"/>
          <w:lang w:val="uk-UA"/>
        </w:rPr>
        <w:t>ДОСЛІДЖЕННЯ РОБОТИ КЛАПАННОЇ ГРУПИ ГІДРОМОТОРА ГІ</w:t>
      </w:r>
      <w:r w:rsidRPr="00454DBD">
        <w:rPr>
          <w:rFonts w:ascii="Verdana" w:hAnsi="Verdana"/>
          <w:sz w:val="26"/>
          <w:szCs w:val="26"/>
          <w:lang w:val="uk-UA"/>
        </w:rPr>
        <w:t>Д</w:t>
      </w:r>
      <w:r w:rsidRPr="00454DBD">
        <w:rPr>
          <w:rFonts w:ascii="Verdana" w:hAnsi="Verdana"/>
          <w:sz w:val="26"/>
          <w:szCs w:val="26"/>
          <w:lang w:val="uk-UA"/>
        </w:rPr>
        <w:t>РОСТАТИЧНОЇ ТРАНСМІСІЇ ТИПУ ГСТ90</w:t>
      </w:r>
    </w:p>
    <w:p w:rsidR="00C051F5" w:rsidRPr="0006278B" w:rsidRDefault="00C051F5" w:rsidP="00902283">
      <w:pPr>
        <w:rPr>
          <w:lang w:val="uk-UA"/>
        </w:rPr>
      </w:pPr>
      <w:r w:rsidRPr="0020336D">
        <w:rPr>
          <w:rFonts w:ascii="Verdana" w:hAnsi="Verdana"/>
          <w:b/>
          <w:sz w:val="26"/>
          <w:szCs w:val="26"/>
          <w:lang w:val="uk-UA"/>
        </w:rPr>
        <w:t>Іванов М.І</w:t>
      </w:r>
      <w:r w:rsidRPr="000C76E9">
        <w:rPr>
          <w:rFonts w:ascii="Verdana" w:hAnsi="Verdana"/>
          <w:sz w:val="26"/>
          <w:szCs w:val="26"/>
          <w:lang w:val="uk-UA"/>
        </w:rPr>
        <w:t xml:space="preserve">.,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проф.,  </w:t>
      </w:r>
      <w:r w:rsidRPr="000C76E9">
        <w:rPr>
          <w:rFonts w:ascii="Verdana" w:hAnsi="Verdana"/>
          <w:b/>
          <w:sz w:val="26"/>
          <w:szCs w:val="26"/>
          <w:lang w:val="uk-UA"/>
        </w:rPr>
        <w:t xml:space="preserve">Гречко Р.О. </w:t>
      </w:r>
      <w:r w:rsidRPr="000C76E9">
        <w:rPr>
          <w:rFonts w:ascii="Verdana" w:hAnsi="Verdana"/>
          <w:sz w:val="26"/>
          <w:szCs w:val="26"/>
          <w:lang w:val="uk-UA"/>
        </w:rPr>
        <w:t xml:space="preserve">аспірант, </w:t>
      </w:r>
      <w:r w:rsidRPr="000C76E9">
        <w:rPr>
          <w:rFonts w:ascii="Verdana" w:hAnsi="Verdana"/>
          <w:i/>
          <w:sz w:val="26"/>
          <w:szCs w:val="26"/>
          <w:lang w:val="uk-UA"/>
        </w:rPr>
        <w:t>Вінницький наці</w:t>
      </w:r>
      <w:r w:rsidRPr="000C76E9">
        <w:rPr>
          <w:rFonts w:ascii="Verdana" w:hAnsi="Verdana"/>
          <w:i/>
          <w:sz w:val="26"/>
          <w:szCs w:val="26"/>
          <w:lang w:val="uk-UA"/>
        </w:rPr>
        <w:t>о</w:t>
      </w:r>
      <w:r w:rsidRPr="000C76E9">
        <w:rPr>
          <w:rFonts w:ascii="Verdana" w:hAnsi="Verdana"/>
          <w:i/>
          <w:sz w:val="26"/>
          <w:szCs w:val="26"/>
          <w:lang w:val="uk-UA"/>
        </w:rPr>
        <w:t>нальний аграрний університет, м. Вінниця, Україна</w:t>
      </w:r>
    </w:p>
    <w:p w:rsidR="00C051F5" w:rsidRPr="000C76E9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 w:firstLine="284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20336D">
        <w:rPr>
          <w:rFonts w:ascii="Verdana" w:hAnsi="Verdana"/>
          <w:sz w:val="26"/>
          <w:szCs w:val="26"/>
          <w:lang w:val="uk-UA"/>
        </w:rPr>
        <w:t>ПОРІВНЯННЯ РОЗПОДІЛУ ТЕМПЕРАТУР РОЗПЛАВЛЕНОГО ТИТ</w:t>
      </w:r>
      <w:r w:rsidRPr="0020336D">
        <w:rPr>
          <w:rFonts w:ascii="Verdana" w:hAnsi="Verdana"/>
          <w:sz w:val="26"/>
          <w:szCs w:val="26"/>
          <w:lang w:val="uk-UA"/>
        </w:rPr>
        <w:t>А</w:t>
      </w:r>
      <w:r w:rsidRPr="0020336D">
        <w:rPr>
          <w:rFonts w:ascii="Verdana" w:hAnsi="Verdana"/>
          <w:sz w:val="26"/>
          <w:szCs w:val="26"/>
          <w:lang w:val="uk-UA"/>
        </w:rPr>
        <w:t>НУ ПРИ РОБОТІ РІЗНИХ АЛГОРИТМІВ КЕРУВАННЯ ЕЛЕКТРОННО-</w:t>
      </w:r>
      <w:r w:rsidRPr="000C76E9">
        <w:rPr>
          <w:rFonts w:ascii="Verdana" w:hAnsi="Verdana"/>
          <w:sz w:val="26"/>
          <w:szCs w:val="26"/>
          <w:lang w:val="uk-UA"/>
        </w:rPr>
        <w:t>ПРОМЕНЕВИМИ ГАРМАТАМИ</w:t>
      </w:r>
    </w:p>
    <w:p w:rsidR="00A82A67" w:rsidRPr="00D831E9" w:rsidRDefault="00C051F5" w:rsidP="00902283">
      <w:pPr>
        <w:widowControl w:val="0"/>
        <w:tabs>
          <w:tab w:val="left" w:pos="993"/>
          <w:tab w:val="left" w:pos="1276"/>
          <w:tab w:val="left" w:pos="1560"/>
          <w:tab w:val="left" w:pos="1701"/>
        </w:tabs>
        <w:spacing w:line="216" w:lineRule="auto"/>
        <w:jc w:val="both"/>
        <w:rPr>
          <w:rFonts w:ascii="Verdana" w:eastAsia="Calibri" w:hAnsi="Verdana" w:cs="Calibri"/>
          <w:b/>
          <w:sz w:val="26"/>
          <w:szCs w:val="26"/>
          <w:lang w:val="uk-UA" w:eastAsia="en-US"/>
        </w:rPr>
      </w:pPr>
      <w:r w:rsidRPr="000C76E9">
        <w:rPr>
          <w:rFonts w:ascii="Verdana" w:hAnsi="Verdana"/>
          <w:b/>
          <w:sz w:val="26"/>
          <w:szCs w:val="26"/>
          <w:lang w:val="uk-UA"/>
        </w:rPr>
        <w:t>Цибрій</w:t>
      </w:r>
      <w:r w:rsidRPr="000C76E9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 w:rsidRPr="000C76E9">
        <w:rPr>
          <w:rFonts w:ascii="Verdana" w:hAnsi="Verdana"/>
          <w:b/>
          <w:sz w:val="26"/>
          <w:szCs w:val="26"/>
          <w:lang w:val="uk-UA"/>
        </w:rPr>
        <w:t xml:space="preserve"> Ю.О., </w:t>
      </w:r>
      <w:proofErr w:type="spellStart"/>
      <w:r w:rsidRPr="000C76E9">
        <w:rPr>
          <w:rFonts w:ascii="Verdana" w:hAnsi="Verdana"/>
          <w:color w:val="000000" w:themeColor="text1"/>
          <w:sz w:val="26"/>
          <w:szCs w:val="26"/>
          <w:lang w:val="uk-UA"/>
        </w:rPr>
        <w:t>к.т.н</w:t>
      </w:r>
      <w:proofErr w:type="spellEnd"/>
      <w:r w:rsidRPr="000C76E9">
        <w:rPr>
          <w:rFonts w:ascii="Verdana" w:hAnsi="Verdana"/>
          <w:color w:val="000000" w:themeColor="text1"/>
          <w:sz w:val="26"/>
          <w:szCs w:val="26"/>
          <w:lang w:val="uk-UA"/>
        </w:rPr>
        <w:t>,</w:t>
      </w:r>
      <w:r w:rsidRPr="000C76E9">
        <w:rPr>
          <w:rFonts w:ascii="Verdana" w:hAnsi="Verdana"/>
          <w:b/>
          <w:sz w:val="26"/>
          <w:szCs w:val="26"/>
          <w:lang w:val="uk-UA"/>
        </w:rPr>
        <w:t xml:space="preserve"> Грабовський</w:t>
      </w:r>
      <w:r w:rsidRPr="000C76E9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0C76E9">
        <w:rPr>
          <w:rFonts w:ascii="Verdana" w:hAnsi="Verdana"/>
          <w:b/>
          <w:sz w:val="26"/>
          <w:szCs w:val="26"/>
          <w:lang w:val="uk-UA"/>
        </w:rPr>
        <w:t xml:space="preserve"> Г.Г.</w:t>
      </w:r>
      <w:r w:rsidRPr="000C76E9">
        <w:rPr>
          <w:rFonts w:ascii="Verdana" w:hAnsi="Verdana"/>
          <w:sz w:val="26"/>
          <w:szCs w:val="26"/>
          <w:lang w:val="uk-UA"/>
        </w:rPr>
        <w:t xml:space="preserve">, д. т. н., проф., </w:t>
      </w:r>
      <w:r w:rsidRPr="000C76E9">
        <w:rPr>
          <w:rFonts w:ascii="Verdana" w:hAnsi="Verdana"/>
          <w:i/>
          <w:sz w:val="26"/>
          <w:szCs w:val="26"/>
          <w:vertAlign w:val="superscript"/>
          <w:lang w:val="uk-UA"/>
        </w:rPr>
        <w:t>1</w:t>
      </w:r>
      <w:r w:rsidRPr="000C76E9">
        <w:rPr>
          <w:rFonts w:ascii="Verdana" w:hAnsi="Verdana"/>
          <w:i/>
          <w:sz w:val="26"/>
          <w:szCs w:val="26"/>
          <w:lang w:val="uk-UA"/>
        </w:rPr>
        <w:t xml:space="preserve">Національний авіаційний університет, Київ, Україна, </w:t>
      </w:r>
      <w:r w:rsidRPr="000C76E9">
        <w:rPr>
          <w:rFonts w:ascii="Verdana" w:hAnsi="Verdana"/>
          <w:i/>
          <w:sz w:val="26"/>
          <w:szCs w:val="26"/>
          <w:vertAlign w:val="superscript"/>
          <w:lang w:val="uk-UA"/>
        </w:rPr>
        <w:t>2</w:t>
      </w:r>
      <w:r w:rsidRPr="000C76E9">
        <w:rPr>
          <w:rFonts w:ascii="Verdana" w:hAnsi="Verdana"/>
          <w:i/>
          <w:sz w:val="26"/>
          <w:szCs w:val="26"/>
          <w:lang w:val="uk-UA"/>
        </w:rPr>
        <w:t>ДНВК «Київс</w:t>
      </w:r>
      <w:r w:rsidRPr="000C76E9">
        <w:rPr>
          <w:rFonts w:ascii="Verdana" w:hAnsi="Verdana"/>
          <w:i/>
          <w:sz w:val="26"/>
          <w:szCs w:val="26"/>
          <w:lang w:val="uk-UA"/>
        </w:rPr>
        <w:t>ь</w:t>
      </w:r>
      <w:r w:rsidRPr="000C76E9">
        <w:rPr>
          <w:rFonts w:ascii="Verdana" w:hAnsi="Verdana"/>
          <w:i/>
          <w:sz w:val="26"/>
          <w:szCs w:val="26"/>
          <w:lang w:val="uk-UA"/>
        </w:rPr>
        <w:t>кий інститут автоматики», Київ, Україна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num" w:pos="1117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 w:firstLine="284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proofErr w:type="gramStart"/>
      <w:r w:rsidRPr="0020336D">
        <w:rPr>
          <w:rFonts w:ascii="Verdana" w:hAnsi="Verdana"/>
          <w:sz w:val="26"/>
          <w:szCs w:val="26"/>
        </w:rPr>
        <w:t>ДОСЛ</w:t>
      </w:r>
      <w:proofErr w:type="gramEnd"/>
      <w:r w:rsidRPr="0020336D">
        <w:rPr>
          <w:rFonts w:ascii="Verdana" w:hAnsi="Verdana"/>
          <w:sz w:val="26"/>
          <w:szCs w:val="26"/>
        </w:rPr>
        <w:t>ІДЖЕННЯ ЗАКОНУ ПЕРЕМІЩЕННЯ КЛАПАНУ З ПРЕЦИЗІ</w:t>
      </w:r>
      <w:r w:rsidRPr="0020336D">
        <w:rPr>
          <w:rFonts w:ascii="Verdana" w:hAnsi="Verdana"/>
          <w:sz w:val="26"/>
          <w:szCs w:val="26"/>
        </w:rPr>
        <w:t>Й</w:t>
      </w:r>
      <w:r w:rsidRPr="0020336D">
        <w:rPr>
          <w:rFonts w:ascii="Verdana" w:hAnsi="Verdana"/>
          <w:sz w:val="26"/>
          <w:szCs w:val="26"/>
        </w:rPr>
        <w:t>НИМ СПОСОБОМ КЕРУВАННЯ В ДОЗАТОРАХ ДЛЯ РІДКИХ ХАРЧОВИХ ПРОДУКТІВ</w:t>
      </w:r>
    </w:p>
    <w:p w:rsidR="00C051F5" w:rsidRPr="005773C0" w:rsidRDefault="00C051F5" w:rsidP="00902283">
      <w:pPr>
        <w:widowControl w:val="0"/>
        <w:tabs>
          <w:tab w:val="left" w:pos="851"/>
          <w:tab w:val="num" w:pos="993"/>
          <w:tab w:val="left" w:pos="1560"/>
          <w:tab w:val="left" w:pos="1701"/>
        </w:tabs>
        <w:spacing w:line="216" w:lineRule="auto"/>
        <w:rPr>
          <w:rFonts w:ascii="Verdana" w:hAnsi="Verdana"/>
          <w:i/>
          <w:sz w:val="26"/>
          <w:szCs w:val="26"/>
          <w:lang w:val="uk-UA"/>
        </w:rPr>
      </w:pPr>
      <w:proofErr w:type="spellStart"/>
      <w:r w:rsidRPr="0020336D">
        <w:rPr>
          <w:rFonts w:ascii="Verdana" w:hAnsi="Verdana"/>
          <w:b/>
          <w:sz w:val="26"/>
          <w:szCs w:val="26"/>
          <w:lang w:val="uk-UA"/>
        </w:rPr>
        <w:t>Горчакова</w:t>
      </w:r>
      <w:proofErr w:type="spellEnd"/>
      <w:r w:rsidRPr="0020336D">
        <w:rPr>
          <w:rFonts w:ascii="Verdana" w:hAnsi="Verdana"/>
          <w:b/>
          <w:sz w:val="26"/>
          <w:szCs w:val="26"/>
          <w:lang w:val="uk-UA"/>
        </w:rPr>
        <w:t xml:space="preserve"> О.М., </w:t>
      </w:r>
      <w:proofErr w:type="spellStart"/>
      <w:r w:rsidRPr="0020336D">
        <w:rPr>
          <w:rFonts w:ascii="Verdana" w:hAnsi="Verdana"/>
          <w:b/>
          <w:sz w:val="26"/>
          <w:szCs w:val="26"/>
          <w:lang w:val="uk-UA"/>
        </w:rPr>
        <w:t>Якимчук</w:t>
      </w:r>
      <w:proofErr w:type="spellEnd"/>
      <w:r w:rsidRPr="0020336D">
        <w:rPr>
          <w:rFonts w:ascii="Verdana" w:hAnsi="Verdana"/>
          <w:b/>
          <w:sz w:val="26"/>
          <w:szCs w:val="26"/>
          <w:lang w:val="uk-UA"/>
        </w:rPr>
        <w:t xml:space="preserve"> М.В</w:t>
      </w:r>
      <w:r w:rsidRPr="000C76E9">
        <w:rPr>
          <w:rFonts w:ascii="Verdana" w:hAnsi="Verdana"/>
          <w:b/>
          <w:sz w:val="26"/>
          <w:szCs w:val="26"/>
          <w:lang w:val="uk-UA"/>
        </w:rPr>
        <w:t>.</w:t>
      </w:r>
      <w:r w:rsidRPr="000C76E9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проф., </w:t>
      </w:r>
      <w:r w:rsidRPr="000C76E9">
        <w:rPr>
          <w:rFonts w:ascii="Verdana" w:hAnsi="Verdana"/>
          <w:i/>
          <w:sz w:val="26"/>
          <w:szCs w:val="26"/>
          <w:lang w:val="uk-UA"/>
        </w:rPr>
        <w:t>Національний уніве</w:t>
      </w:r>
      <w:r w:rsidRPr="000C76E9">
        <w:rPr>
          <w:rFonts w:ascii="Verdana" w:hAnsi="Verdana"/>
          <w:i/>
          <w:sz w:val="26"/>
          <w:szCs w:val="26"/>
          <w:lang w:val="uk-UA"/>
        </w:rPr>
        <w:t>р</w:t>
      </w:r>
      <w:r w:rsidRPr="000C76E9">
        <w:rPr>
          <w:rFonts w:ascii="Verdana" w:hAnsi="Verdana"/>
          <w:i/>
          <w:sz w:val="26"/>
          <w:szCs w:val="26"/>
          <w:lang w:val="uk-UA"/>
        </w:rPr>
        <w:t>ситет харчових технологій, м. Київ, Україна</w:t>
      </w:r>
    </w:p>
    <w:p w:rsidR="00C051F5" w:rsidRPr="00454DBD" w:rsidRDefault="002E6922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num" w:pos="1117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00" w:line="204" w:lineRule="auto"/>
        <w:ind w:left="0" w:firstLine="284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>
        <w:rPr>
          <w:rFonts w:ascii="Verdana" w:hAnsi="Verdana" w:cs="Calibri"/>
          <w:sz w:val="26"/>
          <w:szCs w:val="26"/>
          <w:lang w:val="uk-UA"/>
        </w:rPr>
        <w:t xml:space="preserve"> </w:t>
      </w:r>
      <w:r w:rsidR="00C051F5" w:rsidRPr="0020336D">
        <w:rPr>
          <w:rFonts w:ascii="Verdana" w:hAnsi="Verdana"/>
          <w:sz w:val="26"/>
          <w:szCs w:val="26"/>
        </w:rPr>
        <w:t>ДИНАМИКА ОБЪЕМНОГО ГИДРОПРИВОДА СТАНКА</w:t>
      </w:r>
    </w:p>
    <w:p w:rsidR="00C051F5" w:rsidRPr="000C76E9" w:rsidRDefault="00C051F5" w:rsidP="00902283">
      <w:pPr>
        <w:jc w:val="both"/>
        <w:rPr>
          <w:rFonts w:ascii="Verdana" w:hAnsi="Verdana"/>
          <w:sz w:val="26"/>
          <w:szCs w:val="26"/>
          <w:lang w:val="uk-UA"/>
        </w:rPr>
      </w:pPr>
      <w:r w:rsidRPr="000C76E9">
        <w:rPr>
          <w:rFonts w:ascii="Verdana" w:hAnsi="Verdana"/>
          <w:b/>
          <w:sz w:val="26"/>
          <w:szCs w:val="26"/>
          <w:lang w:val="uk-UA"/>
        </w:rPr>
        <w:t>Лурье</w:t>
      </w:r>
      <w:r w:rsidRPr="000C76E9">
        <w:rPr>
          <w:rFonts w:ascii="Verdana" w:hAnsi="Verdana"/>
          <w:b/>
          <w:sz w:val="26"/>
          <w:szCs w:val="26"/>
          <w:vertAlign w:val="superscript"/>
          <w:lang w:val="uk-UA"/>
        </w:rPr>
        <w:t xml:space="preserve">1 </w:t>
      </w:r>
      <w:r w:rsidRPr="000C76E9">
        <w:rPr>
          <w:rFonts w:ascii="Verdana" w:hAnsi="Verdana"/>
          <w:b/>
          <w:sz w:val="26"/>
          <w:szCs w:val="26"/>
          <w:lang w:val="uk-UA"/>
        </w:rPr>
        <w:t>З.Я.,</w:t>
      </w:r>
      <w:r w:rsidRPr="000C76E9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проф., </w:t>
      </w:r>
      <w:r w:rsidRPr="000C76E9">
        <w:rPr>
          <w:rFonts w:ascii="Verdana" w:hAnsi="Verdana"/>
          <w:b/>
          <w:sz w:val="26"/>
          <w:szCs w:val="26"/>
          <w:lang w:val="uk-UA"/>
        </w:rPr>
        <w:t>Гасюк</w:t>
      </w:r>
      <w:r w:rsidRPr="000C76E9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 w:rsidRPr="000C76E9">
        <w:rPr>
          <w:rFonts w:ascii="Verdana" w:hAnsi="Verdana"/>
          <w:b/>
          <w:sz w:val="26"/>
          <w:szCs w:val="26"/>
          <w:lang w:val="uk-UA"/>
        </w:rPr>
        <w:t xml:space="preserve"> А.И.</w:t>
      </w:r>
      <w:r w:rsidRPr="000C76E9">
        <w:rPr>
          <w:rFonts w:ascii="Verdana" w:hAnsi="Verdana"/>
          <w:sz w:val="26"/>
          <w:szCs w:val="26"/>
          <w:lang w:val="uk-UA"/>
        </w:rPr>
        <w:t xml:space="preserve">, </w:t>
      </w:r>
      <w:proofErr w:type="spellStart"/>
      <w:r w:rsidRPr="000C76E9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0C76E9">
        <w:rPr>
          <w:rFonts w:ascii="Verdana" w:hAnsi="Verdana"/>
          <w:sz w:val="26"/>
          <w:szCs w:val="26"/>
          <w:lang w:val="uk-UA"/>
        </w:rPr>
        <w:t xml:space="preserve">., доц., </w:t>
      </w:r>
      <w:r w:rsidRPr="000C76E9">
        <w:rPr>
          <w:rFonts w:ascii="Verdana" w:hAnsi="Verdana"/>
          <w:b/>
          <w:sz w:val="26"/>
          <w:szCs w:val="26"/>
          <w:lang w:val="uk-UA"/>
        </w:rPr>
        <w:t>Цента</w:t>
      </w:r>
      <w:r w:rsidRPr="000C76E9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 w:rsidRPr="000C76E9">
        <w:rPr>
          <w:rFonts w:ascii="Verdana" w:hAnsi="Verdana"/>
          <w:b/>
          <w:sz w:val="26"/>
          <w:szCs w:val="26"/>
          <w:lang w:val="uk-UA"/>
        </w:rPr>
        <w:t xml:space="preserve"> Е.Н.</w:t>
      </w:r>
      <w:r w:rsidRPr="000C76E9">
        <w:rPr>
          <w:rFonts w:ascii="Verdana" w:hAnsi="Verdana"/>
          <w:sz w:val="26"/>
          <w:szCs w:val="26"/>
          <w:lang w:val="uk-UA"/>
        </w:rPr>
        <w:t xml:space="preserve">, </w:t>
      </w:r>
      <w:r w:rsidRPr="000C76E9">
        <w:rPr>
          <w:rFonts w:ascii="Verdana" w:hAnsi="Verdana"/>
          <w:b/>
          <w:sz w:val="26"/>
          <w:szCs w:val="26"/>
          <w:lang w:val="uk-UA"/>
        </w:rPr>
        <w:t>Аврунин</w:t>
      </w:r>
      <w:r w:rsidRPr="000C76E9"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0C76E9">
        <w:rPr>
          <w:rFonts w:ascii="Verdana" w:hAnsi="Verdana"/>
          <w:b/>
          <w:sz w:val="26"/>
          <w:szCs w:val="26"/>
          <w:lang w:val="uk-UA"/>
        </w:rPr>
        <w:t xml:space="preserve"> Г.А. </w:t>
      </w:r>
    </w:p>
    <w:p w:rsidR="003D28FC" w:rsidRDefault="00C051F5" w:rsidP="00902283">
      <w:pPr>
        <w:widowControl w:val="0"/>
        <w:tabs>
          <w:tab w:val="left" w:pos="851"/>
          <w:tab w:val="num" w:pos="993"/>
          <w:tab w:val="left" w:pos="1560"/>
          <w:tab w:val="left" w:pos="1701"/>
        </w:tabs>
        <w:spacing w:line="216" w:lineRule="auto"/>
        <w:rPr>
          <w:rFonts w:ascii="Verdana" w:hAnsi="Verdana"/>
          <w:i/>
          <w:sz w:val="26"/>
          <w:szCs w:val="26"/>
          <w:lang w:val="uk-UA"/>
        </w:rPr>
      </w:pPr>
      <w:proofErr w:type="gramStart"/>
      <w:r w:rsidRPr="009C2088">
        <w:rPr>
          <w:rFonts w:ascii="Verdana" w:hAnsi="Verdana"/>
          <w:i/>
          <w:sz w:val="26"/>
          <w:szCs w:val="26"/>
          <w:vertAlign w:val="superscript"/>
        </w:rPr>
        <w:t>1</w:t>
      </w:r>
      <w:r w:rsidRPr="009C2088">
        <w:rPr>
          <w:rFonts w:ascii="Verdana" w:hAnsi="Verdana"/>
          <w:i/>
          <w:sz w:val="26"/>
          <w:szCs w:val="26"/>
        </w:rPr>
        <w:t>Национальный технический университет «Харьковский политехн</w:t>
      </w:r>
      <w:r w:rsidRPr="009C2088">
        <w:rPr>
          <w:rFonts w:ascii="Verdana" w:hAnsi="Verdana"/>
          <w:i/>
          <w:sz w:val="26"/>
          <w:szCs w:val="26"/>
        </w:rPr>
        <w:t>и</w:t>
      </w:r>
      <w:r w:rsidRPr="009C2088">
        <w:rPr>
          <w:rFonts w:ascii="Verdana" w:hAnsi="Verdana"/>
          <w:i/>
          <w:sz w:val="26"/>
          <w:szCs w:val="26"/>
        </w:rPr>
        <w:t xml:space="preserve">ческий институт», г. Харьков, </w:t>
      </w:r>
      <w:r w:rsidRPr="009C2088">
        <w:rPr>
          <w:rFonts w:ascii="Verdana" w:hAnsi="Verdana"/>
          <w:i/>
          <w:sz w:val="26"/>
          <w:szCs w:val="26"/>
          <w:vertAlign w:val="superscript"/>
        </w:rPr>
        <w:t>2</w:t>
      </w:r>
      <w:r w:rsidRPr="009C2088">
        <w:rPr>
          <w:rFonts w:ascii="Verdana" w:hAnsi="Verdana"/>
          <w:i/>
          <w:sz w:val="26"/>
          <w:szCs w:val="26"/>
        </w:rPr>
        <w:t>Харьковский национальный автом</w:t>
      </w:r>
      <w:r w:rsidRPr="009C2088">
        <w:rPr>
          <w:rFonts w:ascii="Verdana" w:hAnsi="Verdana"/>
          <w:i/>
          <w:sz w:val="26"/>
          <w:szCs w:val="26"/>
        </w:rPr>
        <w:t>о</w:t>
      </w:r>
      <w:r w:rsidRPr="009C2088">
        <w:rPr>
          <w:rFonts w:ascii="Verdana" w:hAnsi="Verdana"/>
          <w:i/>
          <w:sz w:val="26"/>
          <w:szCs w:val="26"/>
        </w:rPr>
        <w:t>бильно-дорожный университет, г. Харьков, Украина</w:t>
      </w:r>
      <w:proofErr w:type="gramEnd"/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num" w:pos="1117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00" w:line="204" w:lineRule="auto"/>
        <w:ind w:left="0" w:firstLine="284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20336D">
        <w:rPr>
          <w:rFonts w:ascii="Verdana" w:hAnsi="Verdana"/>
          <w:sz w:val="26"/>
          <w:szCs w:val="26"/>
          <w:lang w:val="uk-UA"/>
        </w:rPr>
        <w:t>ЛОГІЧНО-ІНЕРЦІЙНИЙ МОДУЛЬ В ЦИКЛІЧНОМУ АЛГОРИТМІ К</w:t>
      </w:r>
      <w:r w:rsidRPr="0020336D">
        <w:rPr>
          <w:rFonts w:ascii="Verdana" w:hAnsi="Verdana"/>
          <w:sz w:val="26"/>
          <w:szCs w:val="26"/>
          <w:lang w:val="uk-UA"/>
        </w:rPr>
        <w:t>Е</w:t>
      </w:r>
      <w:r w:rsidRPr="0020336D">
        <w:rPr>
          <w:rFonts w:ascii="Verdana" w:hAnsi="Verdana"/>
          <w:sz w:val="26"/>
          <w:szCs w:val="26"/>
          <w:lang w:val="uk-UA"/>
        </w:rPr>
        <w:t>РУВАННЯ</w:t>
      </w:r>
    </w:p>
    <w:p w:rsidR="00E41953" w:rsidRPr="00F76631" w:rsidRDefault="00C051F5" w:rsidP="00902283">
      <w:pPr>
        <w:widowControl w:val="0"/>
        <w:tabs>
          <w:tab w:val="num" w:pos="993"/>
          <w:tab w:val="left" w:pos="1276"/>
          <w:tab w:val="left" w:pos="1560"/>
          <w:tab w:val="left" w:pos="1701"/>
        </w:tabs>
        <w:spacing w:line="216" w:lineRule="auto"/>
        <w:jc w:val="both"/>
        <w:rPr>
          <w:rFonts w:ascii="Verdana" w:eastAsia="Calibri" w:hAnsi="Verdana" w:cs="Calibri"/>
          <w:b/>
          <w:color w:val="000000" w:themeColor="text1"/>
          <w:sz w:val="26"/>
          <w:szCs w:val="26"/>
          <w:lang w:val="uk-UA" w:eastAsia="en-US"/>
        </w:rPr>
      </w:pPr>
      <w:proofErr w:type="spellStart"/>
      <w:r w:rsidRPr="009C2088">
        <w:rPr>
          <w:rFonts w:ascii="Verdana" w:hAnsi="Verdana"/>
          <w:b/>
          <w:color w:val="000000"/>
          <w:sz w:val="26"/>
          <w:szCs w:val="26"/>
          <w:lang w:val="uk-UA"/>
        </w:rPr>
        <w:t>Губарев</w:t>
      </w:r>
      <w:proofErr w:type="spellEnd"/>
      <w:r w:rsidRPr="009C2088">
        <w:rPr>
          <w:rFonts w:ascii="Verdana" w:hAnsi="Verdana"/>
          <w:b/>
          <w:color w:val="000000"/>
          <w:sz w:val="26"/>
          <w:szCs w:val="26"/>
          <w:lang w:val="uk-UA"/>
        </w:rPr>
        <w:t xml:space="preserve"> О.П.,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д.т.н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>., проф.,</w:t>
      </w:r>
      <w:r w:rsidRPr="009C2088">
        <w:rPr>
          <w:rFonts w:ascii="Verdana" w:hAnsi="Verdana"/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9C2088">
        <w:rPr>
          <w:rFonts w:ascii="Verdana" w:hAnsi="Verdana"/>
          <w:b/>
          <w:color w:val="000000"/>
          <w:sz w:val="26"/>
          <w:szCs w:val="26"/>
          <w:lang w:val="uk-UA"/>
        </w:rPr>
        <w:t>Ганпанцурова</w:t>
      </w:r>
      <w:proofErr w:type="spellEnd"/>
      <w:r w:rsidRPr="009C2088">
        <w:rPr>
          <w:rFonts w:ascii="Verdana" w:hAnsi="Verdana"/>
          <w:b/>
          <w:color w:val="000000"/>
          <w:sz w:val="26"/>
          <w:szCs w:val="26"/>
          <w:lang w:val="uk-UA"/>
        </w:rPr>
        <w:t xml:space="preserve"> О.С.,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к.т.н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доц., </w:t>
      </w:r>
      <w:r w:rsidRPr="009C2088">
        <w:rPr>
          <w:rFonts w:ascii="Verdana" w:hAnsi="Verdana"/>
          <w:i/>
          <w:color w:val="000000"/>
          <w:sz w:val="26"/>
          <w:szCs w:val="26"/>
          <w:lang w:val="uk-UA"/>
        </w:rPr>
        <w:t>КПІ ім. Ігоря Сікорського, м.</w:t>
      </w:r>
      <w:r>
        <w:rPr>
          <w:rFonts w:ascii="Verdana" w:hAnsi="Verdana"/>
          <w:i/>
          <w:color w:val="000000"/>
          <w:sz w:val="26"/>
          <w:szCs w:val="26"/>
          <w:lang w:val="uk-UA"/>
        </w:rPr>
        <w:t xml:space="preserve"> </w:t>
      </w:r>
      <w:r w:rsidRPr="009C2088">
        <w:rPr>
          <w:rFonts w:ascii="Verdana" w:hAnsi="Verdana"/>
          <w:i/>
          <w:color w:val="000000"/>
          <w:sz w:val="26"/>
          <w:szCs w:val="26"/>
          <w:lang w:val="uk-UA"/>
        </w:rPr>
        <w:t>Київ, Україна</w:t>
      </w:r>
    </w:p>
    <w:p w:rsidR="00C051F5" w:rsidRPr="00454DBD" w:rsidRDefault="00C051F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num" w:pos="1117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 w:firstLine="284"/>
        <w:jc w:val="both"/>
        <w:textAlignment w:val="baseline"/>
        <w:rPr>
          <w:rFonts w:ascii="Verdana" w:hAnsi="Verdana"/>
          <w:caps/>
          <w:spacing w:val="-6"/>
          <w:sz w:val="26"/>
          <w:szCs w:val="26"/>
          <w:lang w:val="uk-UA"/>
        </w:rPr>
      </w:pPr>
      <w:r w:rsidRPr="0020336D">
        <w:rPr>
          <w:rFonts w:ascii="Verdana" w:hAnsi="Verdana"/>
          <w:sz w:val="26"/>
          <w:szCs w:val="26"/>
        </w:rPr>
        <w:t>СТЕНД ДЛЯ ИССЛЕДОВАНИЙ ПОКАЗАТЕЛЕЙ КАЧЕСТВА ЦИФР</w:t>
      </w:r>
      <w:r w:rsidRPr="0020336D">
        <w:rPr>
          <w:rFonts w:ascii="Verdana" w:hAnsi="Verdana"/>
          <w:sz w:val="26"/>
          <w:szCs w:val="26"/>
        </w:rPr>
        <w:t>О</w:t>
      </w:r>
      <w:r w:rsidRPr="0020336D">
        <w:rPr>
          <w:rFonts w:ascii="Verdana" w:hAnsi="Verdana"/>
          <w:sz w:val="26"/>
          <w:szCs w:val="26"/>
        </w:rPr>
        <w:t>ВЫХ КОНТУРОВ УПРАВЛЕНИЯ ПРИВОДАМИ</w:t>
      </w:r>
    </w:p>
    <w:p w:rsidR="00E41953" w:rsidRPr="00AD279E" w:rsidRDefault="00C051F5" w:rsidP="00902283">
      <w:pPr>
        <w:widowControl w:val="0"/>
        <w:tabs>
          <w:tab w:val="left" w:pos="1276"/>
          <w:tab w:val="left" w:pos="1560"/>
          <w:tab w:val="left" w:pos="1701"/>
        </w:tabs>
        <w:spacing w:line="216" w:lineRule="auto"/>
        <w:jc w:val="both"/>
        <w:rPr>
          <w:rFonts w:ascii="Verdana" w:eastAsia="Calibri" w:hAnsi="Verdana" w:cs="Calibri"/>
          <w:i/>
          <w:color w:val="000000" w:themeColor="text1"/>
          <w:spacing w:val="-2"/>
          <w:sz w:val="26"/>
          <w:szCs w:val="26"/>
          <w:lang w:val="uk-UA" w:eastAsia="en-US"/>
        </w:rPr>
      </w:pPr>
      <w:proofErr w:type="spellStart"/>
      <w:r w:rsidRPr="0020336D">
        <w:rPr>
          <w:rFonts w:ascii="Verdana" w:hAnsi="Verdana"/>
          <w:b/>
          <w:color w:val="000000"/>
          <w:sz w:val="26"/>
          <w:szCs w:val="26"/>
        </w:rPr>
        <w:t>Кравецкий</w:t>
      </w:r>
      <w:proofErr w:type="spellEnd"/>
      <w:r w:rsidRPr="0020336D">
        <w:rPr>
          <w:rFonts w:ascii="Verdana" w:hAnsi="Verdana"/>
          <w:b/>
          <w:color w:val="000000"/>
          <w:sz w:val="26"/>
          <w:szCs w:val="26"/>
        </w:rPr>
        <w:t xml:space="preserve"> Ю.А.</w:t>
      </w:r>
      <w:r w:rsidRPr="0020336D">
        <w:rPr>
          <w:rFonts w:ascii="Verdana" w:hAnsi="Verdana"/>
          <w:color w:val="000000"/>
          <w:sz w:val="26"/>
          <w:szCs w:val="26"/>
        </w:rPr>
        <w:t xml:space="preserve">, </w:t>
      </w:r>
      <w:r w:rsidRPr="0020336D">
        <w:rPr>
          <w:rFonts w:ascii="Verdana" w:hAnsi="Verdana"/>
          <w:b/>
          <w:color w:val="000000"/>
          <w:sz w:val="26"/>
          <w:szCs w:val="26"/>
        </w:rPr>
        <w:t>Королева Е.С.</w:t>
      </w:r>
      <w:r>
        <w:rPr>
          <w:rFonts w:ascii="Verdana" w:hAnsi="Verdana"/>
          <w:b/>
          <w:color w:val="000000"/>
          <w:sz w:val="26"/>
          <w:szCs w:val="26"/>
          <w:lang w:val="uk-UA"/>
        </w:rPr>
        <w:t xml:space="preserve">, </w:t>
      </w:r>
      <w:r w:rsidRPr="00716314">
        <w:rPr>
          <w:rFonts w:ascii="Verdana" w:hAnsi="Verdana"/>
          <w:i/>
          <w:sz w:val="26"/>
          <w:szCs w:val="26"/>
          <w:lang w:val="uk-UA"/>
        </w:rPr>
        <w:t>ДП «Антонов»</w:t>
      </w:r>
      <w:r>
        <w:rPr>
          <w:lang w:val="uk-UA"/>
        </w:rPr>
        <w:t>,</w:t>
      </w:r>
      <w:r>
        <w:rPr>
          <w:rFonts w:ascii="Verdana" w:hAnsi="Verdana"/>
          <w:b/>
          <w:color w:val="000000"/>
          <w:sz w:val="26"/>
          <w:szCs w:val="26"/>
          <w:lang w:val="uk-UA"/>
        </w:rPr>
        <w:t xml:space="preserve"> </w:t>
      </w:r>
      <w:r w:rsidRPr="009C2088">
        <w:rPr>
          <w:rFonts w:ascii="Verdana" w:hAnsi="Verdana"/>
          <w:i/>
          <w:color w:val="000000"/>
          <w:sz w:val="26"/>
          <w:szCs w:val="26"/>
        </w:rPr>
        <w:t>г. Киев, Укра</w:t>
      </w:r>
      <w:r w:rsidRPr="009C2088">
        <w:rPr>
          <w:rFonts w:ascii="Verdana" w:hAnsi="Verdana"/>
          <w:i/>
          <w:color w:val="000000"/>
          <w:sz w:val="26"/>
          <w:szCs w:val="26"/>
        </w:rPr>
        <w:t>и</w:t>
      </w:r>
      <w:r w:rsidRPr="009C2088">
        <w:rPr>
          <w:rFonts w:ascii="Verdana" w:hAnsi="Verdana"/>
          <w:i/>
          <w:color w:val="000000"/>
          <w:sz w:val="26"/>
          <w:szCs w:val="26"/>
        </w:rPr>
        <w:t>на</w:t>
      </w:r>
    </w:p>
    <w:p w:rsidR="00E41953" w:rsidRPr="00AD279E" w:rsidRDefault="00C051F5" w:rsidP="00902283">
      <w:pPr>
        <w:widowControl w:val="0"/>
        <w:numPr>
          <w:ilvl w:val="0"/>
          <w:numId w:val="2"/>
        </w:numPr>
        <w:tabs>
          <w:tab w:val="num" w:pos="851"/>
          <w:tab w:val="left" w:pos="1276"/>
          <w:tab w:val="left" w:pos="1560"/>
          <w:tab w:val="left" w:pos="1701"/>
        </w:tabs>
        <w:spacing w:before="60" w:line="216" w:lineRule="auto"/>
        <w:ind w:left="0" w:firstLine="284"/>
        <w:jc w:val="both"/>
        <w:rPr>
          <w:rFonts w:ascii="Verdana" w:eastAsia="Calibri" w:hAnsi="Verdana" w:cs="Calibri"/>
          <w:color w:val="000000" w:themeColor="text1"/>
          <w:sz w:val="26"/>
          <w:szCs w:val="26"/>
          <w:lang w:val="uk-UA" w:eastAsia="en-US"/>
        </w:rPr>
      </w:pPr>
      <w:r w:rsidRPr="0020336D">
        <w:rPr>
          <w:rFonts w:ascii="Verdana" w:hAnsi="Verdana"/>
          <w:sz w:val="26"/>
          <w:szCs w:val="26"/>
          <w:lang w:val="uk-UA"/>
        </w:rPr>
        <w:t>ІНВАРІАНТ ФУНКЦІОНАЛЬНИХ МОДУЛІВ МЕХАТРОННИХ С</w:t>
      </w:r>
      <w:r w:rsidRPr="0020336D">
        <w:rPr>
          <w:rFonts w:ascii="Verdana" w:hAnsi="Verdana"/>
          <w:sz w:val="26"/>
          <w:szCs w:val="26"/>
          <w:lang w:val="uk-UA"/>
        </w:rPr>
        <w:t>И</w:t>
      </w:r>
      <w:r w:rsidRPr="0020336D">
        <w:rPr>
          <w:rFonts w:ascii="Verdana" w:hAnsi="Verdana"/>
          <w:sz w:val="26"/>
          <w:szCs w:val="26"/>
          <w:lang w:val="uk-UA"/>
        </w:rPr>
        <w:t>СТЕМ</w:t>
      </w:r>
    </w:p>
    <w:p w:rsidR="00E41953" w:rsidRPr="00AD279E" w:rsidRDefault="00C051F5" w:rsidP="00902283">
      <w:pPr>
        <w:widowControl w:val="0"/>
        <w:tabs>
          <w:tab w:val="num" w:pos="993"/>
          <w:tab w:val="left" w:pos="1276"/>
          <w:tab w:val="left" w:pos="1560"/>
          <w:tab w:val="left" w:pos="1701"/>
        </w:tabs>
        <w:spacing w:line="216" w:lineRule="auto"/>
        <w:jc w:val="both"/>
        <w:rPr>
          <w:rFonts w:ascii="Verdana" w:eastAsia="Calibri" w:hAnsi="Verdana" w:cs="Calibri"/>
          <w:i/>
          <w:color w:val="000000" w:themeColor="text1"/>
          <w:sz w:val="26"/>
          <w:szCs w:val="26"/>
          <w:lang w:val="uk-UA" w:eastAsia="en-US"/>
        </w:rPr>
      </w:pPr>
      <w:proofErr w:type="spellStart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>Ганпанцурова</w:t>
      </w:r>
      <w:proofErr w:type="spellEnd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 xml:space="preserve"> О.С.,</w:t>
      </w:r>
      <w:r>
        <w:rPr>
          <w:rFonts w:ascii="Verdana" w:hAnsi="Verdana"/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к.т.н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доц., </w:t>
      </w:r>
      <w:proofErr w:type="spellStart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>Бєліков</w:t>
      </w:r>
      <w:proofErr w:type="spellEnd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 xml:space="preserve"> К.О.,</w:t>
      </w:r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к.т.н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</w:t>
      </w:r>
      <w:r>
        <w:rPr>
          <w:rFonts w:ascii="Verdana" w:hAnsi="Verdana"/>
          <w:color w:val="000000"/>
          <w:sz w:val="26"/>
          <w:szCs w:val="26"/>
          <w:lang w:val="uk-UA"/>
        </w:rPr>
        <w:t xml:space="preserve">ст. </w:t>
      </w:r>
      <w:proofErr w:type="spellStart"/>
      <w:r>
        <w:rPr>
          <w:rFonts w:ascii="Verdana" w:hAnsi="Verdana"/>
          <w:color w:val="000000"/>
          <w:sz w:val="26"/>
          <w:szCs w:val="26"/>
          <w:lang w:val="uk-UA"/>
        </w:rPr>
        <w:t>викл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</w:t>
      </w:r>
      <w:r>
        <w:rPr>
          <w:rFonts w:ascii="Verdana" w:hAnsi="Verdana"/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>Муращенко</w:t>
      </w:r>
      <w:proofErr w:type="spellEnd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 xml:space="preserve"> А.М.,</w:t>
      </w:r>
      <w:r>
        <w:rPr>
          <w:rFonts w:ascii="Verdana" w:hAnsi="Verdana"/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к.т.н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</w:t>
      </w:r>
      <w:r>
        <w:rPr>
          <w:rFonts w:ascii="Verdana" w:hAnsi="Verdana"/>
          <w:color w:val="000000"/>
          <w:sz w:val="26"/>
          <w:szCs w:val="26"/>
          <w:lang w:val="uk-UA"/>
        </w:rPr>
        <w:t xml:space="preserve">ст. </w:t>
      </w:r>
      <w:proofErr w:type="spellStart"/>
      <w:r>
        <w:rPr>
          <w:rFonts w:ascii="Verdana" w:hAnsi="Verdana"/>
          <w:color w:val="000000"/>
          <w:sz w:val="26"/>
          <w:szCs w:val="26"/>
          <w:lang w:val="uk-UA"/>
        </w:rPr>
        <w:t>викл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</w:t>
      </w:r>
      <w:proofErr w:type="spellStart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>Губарев</w:t>
      </w:r>
      <w:proofErr w:type="spellEnd"/>
      <w:r w:rsidRPr="0020336D">
        <w:rPr>
          <w:rFonts w:ascii="Verdana" w:hAnsi="Verdana"/>
          <w:b/>
          <w:color w:val="000000"/>
          <w:sz w:val="26"/>
          <w:szCs w:val="26"/>
          <w:lang w:val="uk-UA"/>
        </w:rPr>
        <w:t xml:space="preserve"> О.П.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д.т.н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>., проф.,</w:t>
      </w:r>
      <w:r w:rsidRPr="009C2088">
        <w:rPr>
          <w:rFonts w:ascii="Verdana" w:hAnsi="Verdana"/>
          <w:b/>
          <w:color w:val="000000"/>
          <w:sz w:val="26"/>
          <w:szCs w:val="26"/>
          <w:lang w:val="uk-UA"/>
        </w:rPr>
        <w:t xml:space="preserve"> </w:t>
      </w:r>
      <w:r w:rsidRPr="009C2088">
        <w:rPr>
          <w:rFonts w:ascii="Verdana" w:hAnsi="Verdana"/>
          <w:i/>
          <w:color w:val="000000"/>
          <w:sz w:val="26"/>
          <w:szCs w:val="26"/>
          <w:lang w:val="uk-UA"/>
        </w:rPr>
        <w:t>КПІ ім. Ігоря Сікорського, м.</w:t>
      </w:r>
      <w:r>
        <w:rPr>
          <w:rFonts w:ascii="Verdana" w:hAnsi="Verdana"/>
          <w:i/>
          <w:color w:val="000000"/>
          <w:sz w:val="26"/>
          <w:szCs w:val="26"/>
          <w:lang w:val="uk-UA"/>
        </w:rPr>
        <w:t xml:space="preserve"> </w:t>
      </w:r>
      <w:r w:rsidRPr="009C2088">
        <w:rPr>
          <w:rFonts w:ascii="Verdana" w:hAnsi="Verdana"/>
          <w:i/>
          <w:color w:val="000000"/>
          <w:sz w:val="26"/>
          <w:szCs w:val="26"/>
          <w:lang w:val="uk-UA"/>
        </w:rPr>
        <w:t>Київ, Україна</w:t>
      </w:r>
    </w:p>
    <w:p w:rsidR="00DF1705" w:rsidRPr="00454DBD" w:rsidRDefault="00DF1705" w:rsidP="00902283">
      <w:pPr>
        <w:widowControl w:val="0"/>
        <w:numPr>
          <w:ilvl w:val="0"/>
          <w:numId w:val="2"/>
        </w:numPr>
        <w:tabs>
          <w:tab w:val="left" w:pos="851"/>
          <w:tab w:val="left" w:pos="964"/>
          <w:tab w:val="num" w:pos="1117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before="120" w:line="204" w:lineRule="auto"/>
        <w:ind w:left="0" w:firstLine="284"/>
        <w:jc w:val="both"/>
        <w:textAlignment w:val="baseline"/>
        <w:rPr>
          <w:rFonts w:ascii="Verdana" w:hAnsi="Verdana"/>
          <w:b/>
          <w:sz w:val="26"/>
          <w:szCs w:val="26"/>
          <w:lang w:val="uk-UA"/>
        </w:rPr>
      </w:pPr>
      <w:r w:rsidRPr="0020336D">
        <w:rPr>
          <w:rFonts w:ascii="Verdana" w:hAnsi="Verdana"/>
          <w:sz w:val="26"/>
          <w:szCs w:val="26"/>
          <w:lang w:val="uk-UA"/>
        </w:rPr>
        <w:t>ВРАХУВАННЯ ПАРАМЕТРІВ РІДИНИ ТА МАТЕРІАЛУ СТІНКИ К</w:t>
      </w:r>
      <w:r w:rsidRPr="0020336D">
        <w:rPr>
          <w:rFonts w:ascii="Verdana" w:hAnsi="Verdana"/>
          <w:sz w:val="26"/>
          <w:szCs w:val="26"/>
          <w:lang w:val="uk-UA"/>
        </w:rPr>
        <w:t>А</w:t>
      </w:r>
      <w:r w:rsidRPr="0020336D">
        <w:rPr>
          <w:rFonts w:ascii="Verdana" w:hAnsi="Verdana"/>
          <w:sz w:val="26"/>
          <w:szCs w:val="26"/>
          <w:lang w:val="uk-UA"/>
        </w:rPr>
        <w:t>НАЛІВ ПРИ НЕСТАЦІОНАРНОМУ РОЗРАХУНКУ МОБІЛЬНИХ ПРИВОДІВ</w:t>
      </w:r>
    </w:p>
    <w:p w:rsidR="00E41953" w:rsidRPr="00AD279E" w:rsidRDefault="00DF1705" w:rsidP="00902283">
      <w:pPr>
        <w:widowControl w:val="0"/>
        <w:tabs>
          <w:tab w:val="num" w:pos="1004"/>
          <w:tab w:val="left" w:pos="1276"/>
          <w:tab w:val="left" w:pos="1560"/>
          <w:tab w:val="left" w:pos="1701"/>
        </w:tabs>
        <w:spacing w:line="216" w:lineRule="auto"/>
        <w:jc w:val="both"/>
        <w:rPr>
          <w:rFonts w:ascii="Verdana" w:eastAsia="Calibri" w:hAnsi="Verdana" w:cs="Calibri"/>
          <w:b/>
          <w:sz w:val="26"/>
          <w:szCs w:val="26"/>
          <w:lang w:val="uk-UA" w:eastAsia="en-US"/>
        </w:rPr>
      </w:pPr>
      <w:r w:rsidRPr="009C2088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>
        <w:rPr>
          <w:rFonts w:ascii="Verdana" w:hAnsi="Verdana"/>
          <w:b/>
          <w:sz w:val="26"/>
          <w:szCs w:val="26"/>
          <w:lang w:val="uk-UA"/>
        </w:rPr>
        <w:t>М</w:t>
      </w:r>
      <w:r w:rsidRPr="0020336D">
        <w:rPr>
          <w:rFonts w:ascii="Verdana" w:hAnsi="Verdana"/>
          <w:b/>
          <w:sz w:val="26"/>
          <w:szCs w:val="26"/>
          <w:lang w:val="uk-UA"/>
        </w:rPr>
        <w:t>уращенко А.М.,</w:t>
      </w:r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к.т.н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</w:t>
      </w:r>
      <w:r>
        <w:rPr>
          <w:rFonts w:ascii="Verdana" w:hAnsi="Verdana"/>
          <w:color w:val="000000"/>
          <w:sz w:val="26"/>
          <w:szCs w:val="26"/>
          <w:lang w:val="uk-UA"/>
        </w:rPr>
        <w:t xml:space="preserve">ст. </w:t>
      </w:r>
      <w:proofErr w:type="spellStart"/>
      <w:r>
        <w:rPr>
          <w:rFonts w:ascii="Verdana" w:hAnsi="Verdana"/>
          <w:color w:val="000000"/>
          <w:sz w:val="26"/>
          <w:szCs w:val="26"/>
          <w:lang w:val="uk-UA"/>
        </w:rPr>
        <w:t>викл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 xml:space="preserve">., </w:t>
      </w:r>
      <w:r w:rsidRPr="009C2088">
        <w:rPr>
          <w:rFonts w:ascii="Verdana" w:hAnsi="Verdana"/>
          <w:b/>
          <w:sz w:val="26"/>
          <w:szCs w:val="26"/>
          <w:vertAlign w:val="superscript"/>
          <w:lang w:val="uk-UA"/>
        </w:rPr>
        <w:t>1</w:t>
      </w:r>
      <w:r w:rsidRPr="0020336D">
        <w:rPr>
          <w:rFonts w:ascii="Verdana" w:hAnsi="Verdana"/>
          <w:b/>
          <w:sz w:val="26"/>
          <w:szCs w:val="26"/>
          <w:lang w:val="uk-UA"/>
        </w:rPr>
        <w:t xml:space="preserve">Губарев О.П., </w:t>
      </w:r>
      <w:proofErr w:type="spellStart"/>
      <w:r w:rsidRPr="009C2088">
        <w:rPr>
          <w:rFonts w:ascii="Verdana" w:hAnsi="Verdana"/>
          <w:color w:val="000000"/>
          <w:sz w:val="26"/>
          <w:szCs w:val="26"/>
          <w:lang w:val="uk-UA"/>
        </w:rPr>
        <w:t>д.т.н</w:t>
      </w:r>
      <w:proofErr w:type="spellEnd"/>
      <w:r w:rsidRPr="009C2088">
        <w:rPr>
          <w:rFonts w:ascii="Verdana" w:hAnsi="Verdana"/>
          <w:color w:val="000000"/>
          <w:sz w:val="26"/>
          <w:szCs w:val="26"/>
          <w:lang w:val="uk-UA"/>
        </w:rPr>
        <w:t>., проф.,</w:t>
      </w:r>
      <w:r w:rsidRPr="009C2088">
        <w:rPr>
          <w:rFonts w:ascii="Verdana" w:hAnsi="Verdana"/>
          <w:b/>
          <w:color w:val="000000"/>
          <w:sz w:val="26"/>
          <w:szCs w:val="26"/>
          <w:lang w:val="uk-UA"/>
        </w:rPr>
        <w:t xml:space="preserve"> </w:t>
      </w:r>
      <w:r>
        <w:rPr>
          <w:rFonts w:ascii="Verdana" w:hAnsi="Verdana"/>
          <w:b/>
          <w:sz w:val="26"/>
          <w:szCs w:val="26"/>
          <w:vertAlign w:val="superscript"/>
          <w:lang w:val="uk-UA"/>
        </w:rPr>
        <w:t>2</w:t>
      </w:r>
      <w:r w:rsidRPr="0020336D">
        <w:rPr>
          <w:rFonts w:ascii="Verdana" w:hAnsi="Verdana"/>
          <w:b/>
          <w:sz w:val="26"/>
          <w:szCs w:val="26"/>
          <w:lang w:val="uk-UA"/>
        </w:rPr>
        <w:t>Тижнов</w:t>
      </w:r>
      <w:r w:rsidRPr="0020336D">
        <w:rPr>
          <w:rFonts w:ascii="Verdana" w:hAnsi="Verdana"/>
          <w:b/>
          <w:sz w:val="26"/>
          <w:szCs w:val="26"/>
          <w:vertAlign w:val="superscript"/>
          <w:lang w:val="uk-UA"/>
        </w:rPr>
        <w:t xml:space="preserve"> </w:t>
      </w:r>
      <w:r w:rsidRPr="0020336D">
        <w:rPr>
          <w:rFonts w:ascii="Verdana" w:hAnsi="Verdana"/>
          <w:b/>
          <w:sz w:val="26"/>
          <w:szCs w:val="26"/>
          <w:lang w:val="uk-UA"/>
        </w:rPr>
        <w:t>О.В.</w:t>
      </w:r>
      <w:r>
        <w:rPr>
          <w:rFonts w:ascii="Verdana" w:hAnsi="Verdana"/>
          <w:b/>
          <w:sz w:val="26"/>
          <w:szCs w:val="26"/>
          <w:lang w:val="uk-UA"/>
        </w:rPr>
        <w:t xml:space="preserve">, </w:t>
      </w:r>
      <w:r w:rsidRPr="009C2088">
        <w:rPr>
          <w:rFonts w:ascii="Verdana" w:hAnsi="Verdana"/>
          <w:i/>
          <w:sz w:val="26"/>
          <w:szCs w:val="26"/>
          <w:vertAlign w:val="superscript"/>
          <w:lang w:val="uk-UA"/>
        </w:rPr>
        <w:t>1</w:t>
      </w:r>
      <w:r w:rsidRPr="009C2088">
        <w:rPr>
          <w:rFonts w:ascii="Verdana" w:hAnsi="Verdana"/>
          <w:i/>
          <w:color w:val="000000"/>
          <w:sz w:val="26"/>
          <w:szCs w:val="26"/>
          <w:lang w:val="uk-UA"/>
        </w:rPr>
        <w:t xml:space="preserve">КПІ ім. Ігоря Сікорського, м. Київ, Україна, </w:t>
      </w:r>
      <w:r w:rsidRPr="009C2088">
        <w:rPr>
          <w:rFonts w:ascii="Verdana" w:hAnsi="Verdana"/>
          <w:i/>
          <w:sz w:val="26"/>
          <w:szCs w:val="26"/>
          <w:lang w:val="uk-UA"/>
        </w:rPr>
        <w:t>ДП «А</w:t>
      </w:r>
      <w:r w:rsidRPr="009C2088">
        <w:rPr>
          <w:rFonts w:ascii="Verdana" w:hAnsi="Verdana"/>
          <w:i/>
          <w:sz w:val="26"/>
          <w:szCs w:val="26"/>
          <w:lang w:val="uk-UA"/>
        </w:rPr>
        <w:t>Н</w:t>
      </w:r>
      <w:r w:rsidRPr="009C2088">
        <w:rPr>
          <w:rFonts w:ascii="Verdana" w:hAnsi="Verdana"/>
          <w:i/>
          <w:sz w:val="26"/>
          <w:szCs w:val="26"/>
          <w:lang w:val="uk-UA"/>
        </w:rPr>
        <w:t>ТОНОВ», м. Київ, Україна</w:t>
      </w:r>
    </w:p>
    <w:p w:rsidR="00463E31" w:rsidRPr="00830EE4" w:rsidRDefault="00463E31" w:rsidP="00830EE4">
      <w:pPr>
        <w:widowControl w:val="0"/>
        <w:tabs>
          <w:tab w:val="left" w:pos="851"/>
          <w:tab w:val="left" w:pos="1560"/>
          <w:tab w:val="left" w:pos="1701"/>
        </w:tabs>
        <w:spacing w:before="100" w:line="216" w:lineRule="auto"/>
        <w:rPr>
          <w:rFonts w:ascii="Verdana" w:eastAsia="Calibri" w:hAnsi="Verdana" w:cs="Calibri"/>
          <w:i/>
          <w:spacing w:val="-6"/>
          <w:sz w:val="26"/>
          <w:szCs w:val="26"/>
          <w:lang w:val="uk-UA" w:eastAsia="uk-UA"/>
        </w:rPr>
        <w:sectPr w:rsidR="00463E31" w:rsidRPr="00830EE4" w:rsidSect="00F97EAA">
          <w:headerReference w:type="default" r:id="rId18"/>
          <w:endnotePr>
            <w:numFmt w:val="decimal"/>
          </w:endnotePr>
          <w:pgSz w:w="11906" w:h="16838"/>
          <w:pgMar w:top="1418" w:right="1134" w:bottom="1134" w:left="1134" w:header="720" w:footer="720" w:gutter="0"/>
          <w:pgNumType w:start="12"/>
          <w:cols w:space="708"/>
          <w:docGrid w:linePitch="360"/>
        </w:sectPr>
      </w:pPr>
    </w:p>
    <w:p w:rsidR="00E41953" w:rsidRDefault="00E41953" w:rsidP="003D28FC">
      <w:pPr>
        <w:widowControl w:val="0"/>
        <w:tabs>
          <w:tab w:val="left" w:pos="851"/>
          <w:tab w:val="left" w:pos="964"/>
          <w:tab w:val="left" w:pos="1134"/>
          <w:tab w:val="left" w:pos="1418"/>
          <w:tab w:val="left" w:pos="1560"/>
          <w:tab w:val="left" w:pos="1701"/>
        </w:tabs>
        <w:overflowPunct w:val="0"/>
        <w:autoSpaceDE w:val="0"/>
        <w:autoSpaceDN w:val="0"/>
        <w:adjustRightInd w:val="0"/>
        <w:spacing w:line="204" w:lineRule="auto"/>
        <w:jc w:val="both"/>
        <w:textAlignment w:val="baseline"/>
        <w:rPr>
          <w:rFonts w:ascii="Verdana" w:eastAsia="Calibri" w:hAnsi="Verdana" w:cs="Calibri"/>
          <w:b/>
          <w:color w:val="FF0000"/>
          <w:spacing w:val="-6"/>
          <w:sz w:val="26"/>
          <w:szCs w:val="26"/>
          <w:lang w:val="uk-UA" w:eastAsia="uk-UA"/>
        </w:rPr>
      </w:pPr>
    </w:p>
    <w:p w:rsidR="007212DB" w:rsidRPr="0050743D" w:rsidRDefault="00BD06EF" w:rsidP="0004276C">
      <w:pPr>
        <w:pStyle w:val="7"/>
        <w:tabs>
          <w:tab w:val="center" w:pos="4819"/>
          <w:tab w:val="left" w:pos="7095"/>
          <w:tab w:val="right" w:pos="9638"/>
        </w:tabs>
        <w:jc w:val="left"/>
        <w:rPr>
          <w:rFonts w:ascii="Verdana" w:hAnsi="Verdana"/>
          <w:spacing w:val="20"/>
          <w:sz w:val="32"/>
          <w:szCs w:val="32"/>
        </w:rPr>
      </w:pPr>
      <w:r w:rsidRPr="003218EF">
        <w:rPr>
          <w:color w:val="FF0000"/>
        </w:rPr>
        <w:lastRenderedPageBreak/>
        <w:tab/>
      </w:r>
      <w:r w:rsidR="007212DB" w:rsidRPr="0050743D">
        <w:rPr>
          <w:rFonts w:ascii="Verdana" w:hAnsi="Verdana"/>
          <w:spacing w:val="20"/>
          <w:sz w:val="32"/>
          <w:szCs w:val="32"/>
        </w:rPr>
        <w:t>СЕКЦІЯ 3</w:t>
      </w:r>
      <w:r w:rsidRPr="0050743D">
        <w:rPr>
          <w:rFonts w:ascii="Verdana" w:hAnsi="Verdana"/>
          <w:spacing w:val="20"/>
          <w:sz w:val="32"/>
          <w:szCs w:val="32"/>
        </w:rPr>
        <w:tab/>
      </w:r>
      <w:r w:rsidR="0004276C" w:rsidRPr="0050743D">
        <w:rPr>
          <w:rFonts w:ascii="Verdana" w:hAnsi="Verdana"/>
          <w:spacing w:val="20"/>
          <w:sz w:val="32"/>
          <w:szCs w:val="32"/>
        </w:rPr>
        <w:tab/>
      </w:r>
    </w:p>
    <w:p w:rsidR="00A45EA7" w:rsidRPr="0050743D" w:rsidRDefault="007212DB" w:rsidP="000260FB">
      <w:pPr>
        <w:widowControl w:val="0"/>
        <w:jc w:val="center"/>
        <w:rPr>
          <w:rFonts w:ascii="Verdana" w:hAnsi="Verdana"/>
          <w:b/>
          <w:caps/>
          <w:spacing w:val="20"/>
          <w:sz w:val="32"/>
          <w:szCs w:val="32"/>
          <w:lang w:val="uk-UA"/>
        </w:rPr>
      </w:pPr>
      <w:r w:rsidRPr="0050743D">
        <w:rPr>
          <w:rFonts w:ascii="Verdana" w:hAnsi="Verdana"/>
          <w:b/>
          <w:caps/>
          <w:spacing w:val="20"/>
          <w:sz w:val="32"/>
          <w:szCs w:val="32"/>
          <w:lang w:val="uk-UA"/>
        </w:rPr>
        <w:t xml:space="preserve">«гідравлічні і пневматичні машини, </w:t>
      </w:r>
    </w:p>
    <w:p w:rsidR="002019DE" w:rsidRPr="009B7250" w:rsidRDefault="007212DB" w:rsidP="000260FB">
      <w:pPr>
        <w:widowControl w:val="0"/>
        <w:jc w:val="center"/>
        <w:rPr>
          <w:rFonts w:ascii="Verdana" w:hAnsi="Verdana"/>
          <w:b/>
          <w:caps/>
          <w:spacing w:val="20"/>
          <w:sz w:val="32"/>
          <w:szCs w:val="32"/>
          <w:lang w:val="uk-UA"/>
        </w:rPr>
      </w:pPr>
      <w:r w:rsidRPr="0050743D">
        <w:rPr>
          <w:rFonts w:ascii="Verdana" w:hAnsi="Verdana"/>
          <w:b/>
          <w:caps/>
          <w:spacing w:val="20"/>
          <w:sz w:val="32"/>
          <w:szCs w:val="32"/>
          <w:lang w:val="uk-UA"/>
        </w:rPr>
        <w:t>гідропередачі»</w:t>
      </w:r>
    </w:p>
    <w:p w:rsidR="000260FB" w:rsidRPr="009B7250" w:rsidRDefault="000260FB" w:rsidP="000260FB">
      <w:pPr>
        <w:widowControl w:val="0"/>
        <w:jc w:val="center"/>
        <w:rPr>
          <w:rFonts w:ascii="Verdana" w:hAnsi="Verdana"/>
          <w:b/>
          <w:caps/>
          <w:sz w:val="20"/>
          <w:szCs w:val="20"/>
          <w:lang w:val="uk-UA"/>
        </w:rPr>
      </w:pPr>
    </w:p>
    <w:p w:rsidR="00AA45B6" w:rsidRPr="0050743D" w:rsidRDefault="007212DB" w:rsidP="003B0443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 w:rsidRPr="0050743D">
        <w:rPr>
          <w:rFonts w:ascii="Verdana" w:hAnsi="Verdana"/>
          <w:b/>
          <w:sz w:val="28"/>
          <w:lang w:val="uk-UA"/>
        </w:rPr>
        <w:t>ГОЛОВА:</w:t>
      </w:r>
      <w:r w:rsidRPr="0050743D">
        <w:rPr>
          <w:rFonts w:ascii="Verdana" w:hAnsi="Verdana"/>
          <w:b/>
          <w:sz w:val="28"/>
          <w:lang w:val="uk-UA"/>
        </w:rPr>
        <w:tab/>
      </w:r>
      <w:r w:rsidRPr="0050743D">
        <w:rPr>
          <w:rFonts w:ascii="Verdana" w:hAnsi="Verdana"/>
          <w:b/>
          <w:sz w:val="28"/>
          <w:lang w:val="uk-UA"/>
        </w:rPr>
        <w:tab/>
      </w:r>
      <w:r w:rsidRPr="0050743D">
        <w:rPr>
          <w:rFonts w:ascii="Verdana" w:hAnsi="Verdana"/>
          <w:b/>
          <w:sz w:val="28"/>
          <w:lang w:val="uk-UA"/>
        </w:rPr>
        <w:tab/>
      </w:r>
      <w:proofErr w:type="spellStart"/>
      <w:r w:rsidR="002A1094" w:rsidRPr="009B7250">
        <w:rPr>
          <w:rFonts w:ascii="Verdana" w:hAnsi="Verdana"/>
          <w:sz w:val="28"/>
          <w:lang w:val="uk-UA"/>
        </w:rPr>
        <w:t>д</w:t>
      </w:r>
      <w:r w:rsidRPr="0050743D">
        <w:rPr>
          <w:rFonts w:ascii="Verdana" w:hAnsi="Verdana"/>
          <w:sz w:val="28"/>
          <w:lang w:val="uk-UA"/>
        </w:rPr>
        <w:t>.т.н</w:t>
      </w:r>
      <w:proofErr w:type="spellEnd"/>
      <w:r w:rsidRPr="0050743D">
        <w:rPr>
          <w:rFonts w:ascii="Verdana" w:hAnsi="Verdana"/>
          <w:sz w:val="28"/>
          <w:lang w:val="uk-UA"/>
        </w:rPr>
        <w:t>., проф.</w:t>
      </w:r>
      <w:r w:rsidR="00240725">
        <w:rPr>
          <w:rFonts w:ascii="Verdana" w:hAnsi="Verdana"/>
          <w:sz w:val="28"/>
          <w:lang w:val="uk-UA"/>
        </w:rPr>
        <w:t xml:space="preserve"> </w:t>
      </w:r>
      <w:r w:rsidR="00501CE8">
        <w:rPr>
          <w:rFonts w:ascii="Verdana" w:hAnsi="Verdana"/>
          <w:b/>
          <w:sz w:val="28"/>
          <w:lang w:val="uk-UA"/>
        </w:rPr>
        <w:t>Ковальов В.А.</w:t>
      </w:r>
    </w:p>
    <w:p w:rsidR="009749AF" w:rsidRPr="0050743D" w:rsidRDefault="007C3EBC" w:rsidP="000F0419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 w:rsidRPr="0050743D">
        <w:rPr>
          <w:rFonts w:ascii="Verdana" w:hAnsi="Verdana"/>
          <w:b/>
          <w:sz w:val="28"/>
          <w:lang w:val="uk-UA"/>
        </w:rPr>
        <w:t>Заст. голови:</w:t>
      </w:r>
      <w:r w:rsidRPr="0050743D">
        <w:rPr>
          <w:rFonts w:ascii="Verdana" w:hAnsi="Verdana"/>
          <w:b/>
          <w:sz w:val="28"/>
          <w:lang w:val="uk-UA"/>
        </w:rPr>
        <w:tab/>
      </w:r>
      <w:r w:rsidRPr="0050743D">
        <w:rPr>
          <w:rFonts w:ascii="Verdana" w:hAnsi="Verdana"/>
          <w:b/>
          <w:sz w:val="28"/>
          <w:lang w:val="uk-UA"/>
        </w:rPr>
        <w:tab/>
      </w:r>
      <w:proofErr w:type="spellStart"/>
      <w:r w:rsidR="00346B2E" w:rsidRPr="0050743D">
        <w:rPr>
          <w:rFonts w:ascii="Verdana" w:hAnsi="Verdana"/>
          <w:sz w:val="28"/>
          <w:lang w:val="uk-UA"/>
        </w:rPr>
        <w:t>к.т.н</w:t>
      </w:r>
      <w:proofErr w:type="spellEnd"/>
      <w:r w:rsidR="00346B2E" w:rsidRPr="0050743D">
        <w:rPr>
          <w:rFonts w:ascii="Verdana" w:hAnsi="Verdana"/>
          <w:sz w:val="28"/>
          <w:lang w:val="uk-UA"/>
        </w:rPr>
        <w:t xml:space="preserve">., проф. </w:t>
      </w:r>
      <w:r w:rsidR="00346B2E" w:rsidRPr="0050743D">
        <w:rPr>
          <w:rFonts w:ascii="Verdana" w:hAnsi="Verdana"/>
          <w:b/>
          <w:sz w:val="28"/>
          <w:lang w:val="uk-UA"/>
        </w:rPr>
        <w:t>Іванов М.І.</w:t>
      </w:r>
    </w:p>
    <w:p w:rsidR="00F3636F" w:rsidRPr="0085023C" w:rsidRDefault="00F3636F" w:rsidP="0085023C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 w:rsidRPr="0050743D">
        <w:rPr>
          <w:rFonts w:ascii="Verdana" w:hAnsi="Verdana"/>
          <w:b/>
          <w:sz w:val="28"/>
          <w:lang w:val="uk-UA"/>
        </w:rPr>
        <w:tab/>
      </w:r>
      <w:r w:rsidRPr="0050743D">
        <w:rPr>
          <w:rFonts w:ascii="Verdana" w:hAnsi="Verdana"/>
          <w:b/>
          <w:sz w:val="28"/>
          <w:lang w:val="uk-UA"/>
        </w:rPr>
        <w:tab/>
      </w:r>
      <w:r w:rsidRPr="0050743D">
        <w:rPr>
          <w:rFonts w:ascii="Verdana" w:hAnsi="Verdana"/>
          <w:b/>
          <w:sz w:val="28"/>
          <w:lang w:val="uk-UA"/>
        </w:rPr>
        <w:tab/>
      </w:r>
      <w:r w:rsidRPr="0050743D">
        <w:rPr>
          <w:rFonts w:ascii="Verdana" w:hAnsi="Verdana"/>
          <w:b/>
          <w:sz w:val="28"/>
          <w:lang w:val="uk-UA"/>
        </w:rPr>
        <w:tab/>
      </w:r>
      <w:r w:rsidRPr="0050743D">
        <w:rPr>
          <w:rFonts w:ascii="Verdana" w:hAnsi="Verdana"/>
          <w:b/>
          <w:sz w:val="28"/>
          <w:lang w:val="uk-UA"/>
        </w:rPr>
        <w:tab/>
      </w:r>
    </w:p>
    <w:p w:rsidR="007212DB" w:rsidRPr="0050743D" w:rsidRDefault="007C536A" w:rsidP="00BD1396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>
        <w:rPr>
          <w:rFonts w:ascii="Verdana" w:hAnsi="Verdana"/>
          <w:b/>
          <w:sz w:val="28"/>
          <w:lang w:val="uk-UA"/>
        </w:rPr>
        <w:t>Секретар</w:t>
      </w:r>
      <w:r w:rsidR="007212DB" w:rsidRPr="0050743D">
        <w:rPr>
          <w:rFonts w:ascii="Verdana" w:hAnsi="Verdana"/>
          <w:b/>
          <w:sz w:val="28"/>
          <w:lang w:val="uk-UA"/>
        </w:rPr>
        <w:t>:</w:t>
      </w:r>
      <w:r w:rsidR="007212DB" w:rsidRPr="0050743D">
        <w:rPr>
          <w:rFonts w:ascii="Verdana" w:hAnsi="Verdana"/>
          <w:b/>
          <w:sz w:val="28"/>
          <w:lang w:val="uk-UA"/>
        </w:rPr>
        <w:tab/>
      </w:r>
      <w:r w:rsidR="00240725">
        <w:rPr>
          <w:rFonts w:ascii="Verdana" w:hAnsi="Verdana"/>
          <w:b/>
          <w:sz w:val="28"/>
          <w:lang w:val="uk-UA"/>
        </w:rPr>
        <w:tab/>
      </w:r>
      <w:r w:rsidR="00240725">
        <w:rPr>
          <w:rFonts w:ascii="Verdana" w:hAnsi="Verdana"/>
          <w:b/>
          <w:sz w:val="28"/>
          <w:lang w:val="uk-UA"/>
        </w:rPr>
        <w:tab/>
      </w:r>
      <w:r w:rsidR="00240725">
        <w:rPr>
          <w:rFonts w:ascii="Verdana" w:hAnsi="Verdana"/>
          <w:b/>
          <w:sz w:val="28"/>
          <w:lang w:val="uk-UA"/>
        </w:rPr>
        <w:tab/>
      </w:r>
      <w:r w:rsidR="00240725">
        <w:rPr>
          <w:rFonts w:ascii="Verdana" w:hAnsi="Verdana"/>
          <w:b/>
          <w:sz w:val="28"/>
          <w:lang w:val="uk-UA"/>
        </w:rPr>
        <w:tab/>
      </w:r>
      <w:proofErr w:type="spellStart"/>
      <w:r w:rsidR="00830EE4" w:rsidRPr="00830EE4">
        <w:rPr>
          <w:rFonts w:ascii="Verdana" w:hAnsi="Verdana"/>
          <w:sz w:val="28"/>
          <w:lang w:val="uk-UA"/>
        </w:rPr>
        <w:t>к.т.н</w:t>
      </w:r>
      <w:proofErr w:type="spellEnd"/>
      <w:r w:rsidR="00830EE4" w:rsidRPr="00830EE4">
        <w:rPr>
          <w:rFonts w:ascii="Verdana" w:hAnsi="Verdana"/>
          <w:sz w:val="28"/>
          <w:lang w:val="uk-UA"/>
        </w:rPr>
        <w:t>.</w:t>
      </w:r>
      <w:r w:rsidR="00830EE4">
        <w:rPr>
          <w:rFonts w:ascii="Verdana" w:hAnsi="Verdana"/>
          <w:b/>
          <w:sz w:val="28"/>
          <w:lang w:val="uk-UA"/>
        </w:rPr>
        <w:t xml:space="preserve"> </w:t>
      </w:r>
      <w:proofErr w:type="spellStart"/>
      <w:r w:rsidR="007E66AB" w:rsidRPr="00A9245D">
        <w:rPr>
          <w:rFonts w:ascii="Verdana" w:eastAsia="Calibri" w:hAnsi="Verdana"/>
          <w:b/>
          <w:sz w:val="26"/>
          <w:szCs w:val="26"/>
          <w:lang w:val="uk-UA" w:eastAsia="en-US"/>
        </w:rPr>
        <w:t>Цибрій</w:t>
      </w:r>
      <w:proofErr w:type="spellEnd"/>
      <w:r w:rsidR="007E66AB" w:rsidRPr="00A9245D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Ю.О.</w:t>
      </w:r>
    </w:p>
    <w:p w:rsidR="007212DB" w:rsidRPr="0050743D" w:rsidRDefault="007212DB">
      <w:pPr>
        <w:widowControl w:val="0"/>
        <w:spacing w:line="187" w:lineRule="auto"/>
        <w:jc w:val="center"/>
        <w:rPr>
          <w:rFonts w:ascii="Verdana" w:hAnsi="Verdana"/>
          <w:sz w:val="20"/>
          <w:lang w:val="uk-UA"/>
        </w:rPr>
      </w:pPr>
    </w:p>
    <w:p w:rsidR="007212DB" w:rsidRPr="0050743D" w:rsidRDefault="007212DB">
      <w:pPr>
        <w:widowControl w:val="0"/>
        <w:spacing w:line="187" w:lineRule="auto"/>
        <w:rPr>
          <w:rFonts w:ascii="Verdana" w:hAnsi="Verdana"/>
          <w:b/>
          <w:sz w:val="20"/>
          <w:lang w:val="uk-UA"/>
        </w:rPr>
      </w:pPr>
    </w:p>
    <w:p w:rsidR="007212DB" w:rsidRPr="00A971EB" w:rsidRDefault="003B6DF3">
      <w:pPr>
        <w:widowControl w:val="0"/>
        <w:jc w:val="center"/>
        <w:rPr>
          <w:rFonts w:ascii="Verdana" w:hAnsi="Verdana"/>
          <w:b/>
          <w:sz w:val="28"/>
          <w:lang w:val="uk-UA"/>
        </w:rPr>
      </w:pPr>
      <w:r w:rsidRPr="0050743D">
        <w:rPr>
          <w:rFonts w:ascii="Verdana" w:hAnsi="Verdana"/>
          <w:b/>
          <w:sz w:val="28"/>
          <w:lang w:val="uk-UA"/>
        </w:rPr>
        <w:t>2</w:t>
      </w:r>
      <w:r>
        <w:rPr>
          <w:rFonts w:ascii="Verdana" w:hAnsi="Verdana"/>
          <w:b/>
          <w:sz w:val="28"/>
          <w:lang w:val="uk-UA"/>
        </w:rPr>
        <w:t>9 травня, середа</w:t>
      </w:r>
    </w:p>
    <w:p w:rsidR="000F0419" w:rsidRPr="00A971EB" w:rsidRDefault="000F0419">
      <w:pPr>
        <w:widowControl w:val="0"/>
        <w:jc w:val="center"/>
        <w:rPr>
          <w:rFonts w:ascii="Verdana" w:hAnsi="Verdana"/>
          <w:b/>
          <w:sz w:val="28"/>
          <w:lang w:val="uk-UA"/>
        </w:rPr>
      </w:pPr>
    </w:p>
    <w:p w:rsidR="007212DB" w:rsidRDefault="0023390A">
      <w:pPr>
        <w:widowControl w:val="0"/>
        <w:jc w:val="center"/>
        <w:rPr>
          <w:rFonts w:ascii="Verdana" w:hAnsi="Verdana"/>
          <w:b/>
          <w:sz w:val="28"/>
          <w:lang w:val="uk-UA"/>
        </w:rPr>
      </w:pPr>
      <w:r w:rsidRPr="0050743D">
        <w:rPr>
          <w:rFonts w:ascii="Verdana" w:hAnsi="Verdana"/>
          <w:b/>
          <w:sz w:val="28"/>
          <w:lang w:val="uk-UA"/>
        </w:rPr>
        <w:t>10</w:t>
      </w:r>
      <w:r w:rsidR="007212DB" w:rsidRPr="0050743D">
        <w:rPr>
          <w:rFonts w:ascii="Verdana" w:hAnsi="Verdana"/>
          <w:b/>
          <w:sz w:val="28"/>
          <w:vertAlign w:val="superscript"/>
          <w:lang w:val="uk-UA"/>
        </w:rPr>
        <w:t xml:space="preserve">00 </w:t>
      </w:r>
      <w:r w:rsidR="00CC059C">
        <w:rPr>
          <w:rFonts w:ascii="Verdana" w:hAnsi="Verdana"/>
          <w:b/>
          <w:sz w:val="28"/>
          <w:lang w:val="uk-UA"/>
        </w:rPr>
        <w:t>Д</w:t>
      </w:r>
      <w:r w:rsidR="007212DB" w:rsidRPr="0050743D">
        <w:rPr>
          <w:rFonts w:ascii="Verdana" w:hAnsi="Verdana"/>
          <w:b/>
          <w:sz w:val="28"/>
          <w:lang w:val="uk-UA"/>
        </w:rPr>
        <w:t>оповіді</w:t>
      </w:r>
    </w:p>
    <w:p w:rsidR="00501CE8" w:rsidRPr="00501CE8" w:rsidRDefault="00501CE8">
      <w:pPr>
        <w:widowControl w:val="0"/>
        <w:jc w:val="center"/>
        <w:rPr>
          <w:rFonts w:ascii="Verdana" w:hAnsi="Verdana"/>
          <w:b/>
          <w:i/>
          <w:sz w:val="20"/>
          <w:szCs w:val="20"/>
          <w:lang w:val="uk-UA"/>
        </w:rPr>
      </w:pPr>
      <w:r w:rsidRPr="00501CE8">
        <w:rPr>
          <w:rFonts w:ascii="Verdana" w:hAnsi="Verdana"/>
          <w:b/>
          <w:i/>
          <w:sz w:val="20"/>
          <w:szCs w:val="20"/>
          <w:lang w:val="uk-UA"/>
        </w:rPr>
        <w:t>(</w:t>
      </w:r>
      <w:r w:rsidR="00CC059C">
        <w:rPr>
          <w:rFonts w:ascii="Verdana" w:hAnsi="Verdana"/>
          <w:b/>
          <w:i/>
          <w:sz w:val="20"/>
          <w:szCs w:val="20"/>
          <w:lang w:val="uk-UA"/>
        </w:rPr>
        <w:t>тип</w:t>
      </w:r>
      <w:r w:rsidRPr="00501CE8">
        <w:rPr>
          <w:rFonts w:ascii="Verdana" w:hAnsi="Verdana"/>
          <w:b/>
          <w:i/>
          <w:sz w:val="20"/>
          <w:szCs w:val="20"/>
          <w:lang w:val="uk-UA"/>
        </w:rPr>
        <w:t xml:space="preserve"> доповіді за бажанням учасників)</w:t>
      </w:r>
    </w:p>
    <w:p w:rsidR="008B7E22" w:rsidRPr="003218EF" w:rsidRDefault="008B7E22" w:rsidP="008B7E22">
      <w:pPr>
        <w:widowControl w:val="0"/>
        <w:tabs>
          <w:tab w:val="left" w:pos="851"/>
          <w:tab w:val="left" w:pos="96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Calibri" w:hAnsi="Verdana" w:cs="Calibri"/>
          <w:i/>
          <w:color w:val="FF0000"/>
          <w:spacing w:val="20"/>
          <w:sz w:val="28"/>
          <w:szCs w:val="28"/>
          <w:lang w:val="uk-UA" w:eastAsia="en-US"/>
        </w:rPr>
      </w:pPr>
    </w:p>
    <w:p w:rsidR="008B7E22" w:rsidRPr="00BD3792" w:rsidRDefault="003B6DF3" w:rsidP="003755BD">
      <w:pPr>
        <w:widowControl w:val="0"/>
        <w:numPr>
          <w:ilvl w:val="0"/>
          <w:numId w:val="3"/>
        </w:numPr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line="216" w:lineRule="auto"/>
        <w:ind w:left="0" w:firstLine="284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r w:rsidRPr="003B6DF3">
        <w:rPr>
          <w:rFonts w:ascii="Verdana" w:eastAsia="Calibri" w:hAnsi="Verdana"/>
          <w:bCs/>
          <w:caps/>
          <w:sz w:val="26"/>
          <w:szCs w:val="26"/>
          <w:lang w:eastAsia="en-US"/>
        </w:rPr>
        <w:t>ПЕРЕКАЧУВАННЯ ВОДОВУГІЛЬНИХ СУМІШЕЙ ЗА ДОПОМОГОЮ  ВИХОРОКАМЕРНИХ НАГНІТАЧІ</w:t>
      </w:r>
      <w:proofErr w:type="gramStart"/>
      <w:r w:rsidRPr="003B6DF3">
        <w:rPr>
          <w:rFonts w:ascii="Verdana" w:eastAsia="Calibri" w:hAnsi="Verdana"/>
          <w:bCs/>
          <w:caps/>
          <w:sz w:val="26"/>
          <w:szCs w:val="26"/>
          <w:lang w:eastAsia="en-US"/>
        </w:rPr>
        <w:t>В</w:t>
      </w:r>
      <w:proofErr w:type="gramEnd"/>
    </w:p>
    <w:p w:rsidR="008B7E22" w:rsidRPr="00BD3792" w:rsidRDefault="003B6DF3" w:rsidP="00BD3792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b/>
          <w:sz w:val="26"/>
          <w:szCs w:val="26"/>
          <w:lang w:val="uk-UA" w:eastAsia="en-US"/>
        </w:rPr>
      </w:pPr>
      <w:r>
        <w:rPr>
          <w:rStyle w:val="af5"/>
          <w:rFonts w:ascii="Verdana" w:hAnsi="Verdana"/>
          <w:sz w:val="26"/>
          <w:szCs w:val="26"/>
        </w:rPr>
        <w:t>Роговий А.</w:t>
      </w:r>
      <w:r w:rsidRPr="00FE4B7B">
        <w:rPr>
          <w:rStyle w:val="af5"/>
          <w:rFonts w:ascii="Verdana" w:hAnsi="Verdana"/>
          <w:sz w:val="26"/>
          <w:szCs w:val="26"/>
        </w:rPr>
        <w:t xml:space="preserve">С. </w:t>
      </w:r>
      <w:proofErr w:type="spellStart"/>
      <w:r w:rsidRPr="00FE4B7B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FE4B7B">
        <w:rPr>
          <w:rFonts w:ascii="Verdana" w:hAnsi="Verdana"/>
          <w:sz w:val="26"/>
          <w:szCs w:val="26"/>
          <w:lang w:val="uk-UA"/>
        </w:rPr>
        <w:t xml:space="preserve">., доц., </w:t>
      </w:r>
      <w:r w:rsidRPr="00FE4B7B">
        <w:rPr>
          <w:rFonts w:ascii="Verdana" w:hAnsi="Verdana"/>
          <w:i/>
          <w:sz w:val="26"/>
          <w:szCs w:val="26"/>
          <w:lang w:val="uk-UA"/>
        </w:rPr>
        <w:t>Харківський національний автомобільно-дорожній університет, м. Харків, Україна</w:t>
      </w:r>
    </w:p>
    <w:p w:rsidR="008B7E22" w:rsidRPr="00B24818" w:rsidRDefault="003B6DF3" w:rsidP="003B6DF3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192" w:lineRule="auto"/>
        <w:ind w:left="0" w:firstLine="284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r w:rsidRPr="003B6DF3">
        <w:rPr>
          <w:rFonts w:ascii="Verdana" w:eastAsia="Calibri" w:hAnsi="Verdana"/>
          <w:bCs/>
          <w:caps/>
          <w:sz w:val="26"/>
          <w:szCs w:val="26"/>
          <w:lang w:eastAsia="en-US"/>
        </w:rPr>
        <w:t>АНАЛІ</w:t>
      </w:r>
      <w:proofErr w:type="gramStart"/>
      <w:r w:rsidRPr="003B6DF3">
        <w:rPr>
          <w:rFonts w:ascii="Verdana" w:eastAsia="Calibri" w:hAnsi="Verdana"/>
          <w:bCs/>
          <w:caps/>
          <w:sz w:val="26"/>
          <w:szCs w:val="26"/>
          <w:lang w:eastAsia="en-US"/>
        </w:rPr>
        <w:t>З</w:t>
      </w:r>
      <w:proofErr w:type="gramEnd"/>
      <w:r w:rsidRPr="003B6DF3">
        <w:rPr>
          <w:rFonts w:ascii="Verdana" w:eastAsia="Calibri" w:hAnsi="Verdana"/>
          <w:bCs/>
          <w:caps/>
          <w:sz w:val="26"/>
          <w:szCs w:val="26"/>
          <w:lang w:eastAsia="en-US"/>
        </w:rPr>
        <w:t xml:space="preserve"> РОЗРАХУНКОВИХ ЗАЛЕЖНОСТЕЙ, ЩО ВРАХОВУЮТЬ ВПЛИВ КІНЦЕВОГО ЧИСЛА ЛОПАТЕЙ ВІДЦЕНТРОВОГО НАСОСА НА ЙОГО ТЕОРЕТИЧНИЙ НАПІР</w:t>
      </w:r>
    </w:p>
    <w:p w:rsidR="008B7E22" w:rsidRPr="00B24818" w:rsidRDefault="003B6DF3" w:rsidP="00B24818">
      <w:pPr>
        <w:tabs>
          <w:tab w:val="left" w:pos="1260"/>
          <w:tab w:val="left" w:pos="1560"/>
        </w:tabs>
        <w:spacing w:line="192" w:lineRule="auto"/>
        <w:jc w:val="both"/>
        <w:rPr>
          <w:rFonts w:ascii="Verdana" w:eastAsia="Calibri" w:hAnsi="Verdana"/>
          <w:b/>
          <w:sz w:val="26"/>
          <w:szCs w:val="26"/>
          <w:lang w:val="uk-UA" w:eastAsia="en-US"/>
        </w:rPr>
      </w:pPr>
      <w:r w:rsidRPr="00FE4B7B">
        <w:rPr>
          <w:rStyle w:val="af5"/>
          <w:rFonts w:ascii="Verdana" w:hAnsi="Verdana"/>
          <w:sz w:val="26"/>
          <w:szCs w:val="26"/>
        </w:rPr>
        <w:t xml:space="preserve">Найда М.В. </w:t>
      </w:r>
      <w:r w:rsidRPr="00FE4B7B">
        <w:rPr>
          <w:rFonts w:ascii="Verdana" w:hAnsi="Verdana"/>
          <w:sz w:val="26"/>
          <w:szCs w:val="26"/>
          <w:lang w:val="uk-UA"/>
        </w:rPr>
        <w:t xml:space="preserve">аспірант, </w:t>
      </w:r>
      <w:proofErr w:type="spellStart"/>
      <w:r w:rsidRPr="00FE4B7B">
        <w:rPr>
          <w:rFonts w:ascii="Verdana" w:hAnsi="Verdana"/>
          <w:i/>
          <w:sz w:val="26"/>
          <w:szCs w:val="26"/>
        </w:rPr>
        <w:t>Cумський</w:t>
      </w:r>
      <w:proofErr w:type="spellEnd"/>
      <w:r w:rsidRPr="00FE4B7B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Pr="00FE4B7B">
        <w:rPr>
          <w:rFonts w:ascii="Verdana" w:hAnsi="Verdana"/>
          <w:i/>
          <w:sz w:val="26"/>
          <w:szCs w:val="26"/>
        </w:rPr>
        <w:t>державний</w:t>
      </w:r>
      <w:proofErr w:type="spellEnd"/>
      <w:r w:rsidRPr="00FE4B7B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Pr="00FE4B7B">
        <w:rPr>
          <w:rFonts w:ascii="Verdana" w:hAnsi="Verdana"/>
          <w:i/>
          <w:sz w:val="26"/>
          <w:szCs w:val="26"/>
        </w:rPr>
        <w:t>університет</w:t>
      </w:r>
      <w:proofErr w:type="spellEnd"/>
      <w:r w:rsidRPr="00FE4B7B">
        <w:rPr>
          <w:rFonts w:ascii="Verdana" w:hAnsi="Verdana"/>
          <w:i/>
          <w:sz w:val="26"/>
          <w:szCs w:val="26"/>
        </w:rPr>
        <w:t>, м.</w:t>
      </w:r>
      <w:r>
        <w:rPr>
          <w:rFonts w:ascii="Verdana" w:hAnsi="Verdana"/>
          <w:i/>
          <w:sz w:val="26"/>
          <w:szCs w:val="26"/>
          <w:lang w:val="uk-UA"/>
        </w:rPr>
        <w:t xml:space="preserve"> </w:t>
      </w:r>
      <w:proofErr w:type="spellStart"/>
      <w:r w:rsidRPr="00FE4B7B">
        <w:rPr>
          <w:rFonts w:ascii="Verdana" w:hAnsi="Verdana"/>
          <w:i/>
          <w:sz w:val="26"/>
          <w:szCs w:val="26"/>
        </w:rPr>
        <w:t>Суми</w:t>
      </w:r>
      <w:proofErr w:type="spellEnd"/>
      <w:r w:rsidRPr="00FE4B7B">
        <w:rPr>
          <w:rFonts w:ascii="Verdana" w:hAnsi="Verdana"/>
          <w:i/>
          <w:sz w:val="26"/>
          <w:szCs w:val="26"/>
        </w:rPr>
        <w:t xml:space="preserve">, </w:t>
      </w:r>
      <w:proofErr w:type="spellStart"/>
      <w:r w:rsidRPr="00FE4B7B">
        <w:rPr>
          <w:rFonts w:ascii="Verdana" w:hAnsi="Verdana"/>
          <w:i/>
          <w:sz w:val="26"/>
          <w:szCs w:val="26"/>
        </w:rPr>
        <w:t>Україна</w:t>
      </w:r>
      <w:proofErr w:type="spellEnd"/>
    </w:p>
    <w:p w:rsidR="008B7E22" w:rsidRPr="00146FFC" w:rsidRDefault="003B6DF3" w:rsidP="003B6DF3">
      <w:pPr>
        <w:widowControl w:val="0"/>
        <w:numPr>
          <w:ilvl w:val="0"/>
          <w:numId w:val="3"/>
        </w:numPr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ind w:left="0" w:firstLine="284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r w:rsidRPr="003B6DF3">
        <w:rPr>
          <w:rFonts w:ascii="Verdana" w:eastAsia="Calibri" w:hAnsi="Verdana"/>
          <w:caps/>
          <w:sz w:val="26"/>
          <w:szCs w:val="26"/>
          <w:lang w:eastAsia="en-US"/>
        </w:rPr>
        <w:t>ОСОБЛИВОСТІ РОЗРАХУНКУ ВИТРАТНИХ ХАРАКТЕРИСТИК РО</w:t>
      </w:r>
      <w:r>
        <w:rPr>
          <w:rFonts w:ascii="Verdana" w:eastAsia="Calibri" w:hAnsi="Verdana"/>
          <w:caps/>
          <w:sz w:val="26"/>
          <w:szCs w:val="26"/>
          <w:lang w:val="uk-UA" w:eastAsia="en-US"/>
        </w:rPr>
        <w:t xml:space="preserve"> </w:t>
      </w:r>
      <w:r w:rsidRPr="003B6DF3">
        <w:rPr>
          <w:rFonts w:ascii="Verdana" w:eastAsia="Calibri" w:hAnsi="Verdana"/>
          <w:caps/>
          <w:sz w:val="26"/>
          <w:szCs w:val="26"/>
          <w:lang w:eastAsia="en-US"/>
        </w:rPr>
        <w:t>БОЧИХ ВІКОН ЗОЛОТНИКОВИХ РОЗПОДІЛЬНИКІ</w:t>
      </w:r>
      <w:proofErr w:type="gramStart"/>
      <w:r w:rsidRPr="003B6DF3">
        <w:rPr>
          <w:rFonts w:ascii="Verdana" w:eastAsia="Calibri" w:hAnsi="Verdana"/>
          <w:caps/>
          <w:sz w:val="26"/>
          <w:szCs w:val="26"/>
          <w:lang w:eastAsia="en-US"/>
        </w:rPr>
        <w:t>В</w:t>
      </w:r>
      <w:proofErr w:type="gramEnd"/>
    </w:p>
    <w:p w:rsidR="008B7E22" w:rsidRPr="00AE411C" w:rsidRDefault="003B6DF3" w:rsidP="00500C91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i/>
          <w:sz w:val="26"/>
          <w:szCs w:val="26"/>
          <w:lang w:val="uk-UA" w:eastAsia="en-US"/>
        </w:rPr>
      </w:pPr>
      <w:r w:rsidRPr="003B6DF3">
        <w:rPr>
          <w:rStyle w:val="a6"/>
          <w:rFonts w:ascii="Verdana" w:hAnsi="Verdana"/>
          <w:b/>
          <w:color w:val="000000" w:themeColor="text1"/>
          <w:sz w:val="26"/>
          <w:szCs w:val="26"/>
          <w:u w:val="none"/>
          <w:lang w:val="uk-UA"/>
        </w:rPr>
        <w:t>І</w:t>
      </w:r>
      <w:r w:rsidRPr="00FE4B7B">
        <w:rPr>
          <w:rStyle w:val="af5"/>
          <w:rFonts w:ascii="Verdana" w:hAnsi="Verdana"/>
          <w:color w:val="000000" w:themeColor="text1"/>
          <w:sz w:val="26"/>
          <w:szCs w:val="26"/>
        </w:rPr>
        <w:t>ванов М.І.</w:t>
      </w:r>
      <w:r w:rsidRPr="00FE4B7B">
        <w:rPr>
          <w:rFonts w:ascii="Verdana" w:hAnsi="Verdana"/>
          <w:b/>
          <w:sz w:val="26"/>
          <w:szCs w:val="26"/>
          <w:lang w:val="uk-UA"/>
        </w:rPr>
        <w:t xml:space="preserve">, </w:t>
      </w:r>
      <w:proofErr w:type="spellStart"/>
      <w:r w:rsidRPr="00FE4B7B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E4B7B">
        <w:rPr>
          <w:rFonts w:ascii="Verdana" w:hAnsi="Verdana"/>
          <w:sz w:val="26"/>
          <w:szCs w:val="26"/>
          <w:lang w:val="uk-UA"/>
        </w:rPr>
        <w:t>., професор</w:t>
      </w:r>
      <w:r w:rsidRPr="00FE4B7B">
        <w:rPr>
          <w:rFonts w:ascii="Verdana" w:hAnsi="Verdana"/>
          <w:b/>
          <w:sz w:val="26"/>
          <w:szCs w:val="26"/>
          <w:lang w:val="uk-UA"/>
        </w:rPr>
        <w:t xml:space="preserve">,  </w:t>
      </w:r>
      <w:proofErr w:type="spellStart"/>
      <w:r w:rsidRPr="00FE4B7B">
        <w:rPr>
          <w:rStyle w:val="af5"/>
          <w:rFonts w:ascii="Verdana" w:hAnsi="Verdana"/>
          <w:sz w:val="26"/>
          <w:szCs w:val="26"/>
        </w:rPr>
        <w:t>Шаргородський</w:t>
      </w:r>
      <w:proofErr w:type="spellEnd"/>
      <w:r w:rsidRPr="00FE4B7B">
        <w:rPr>
          <w:rStyle w:val="af5"/>
          <w:rFonts w:ascii="Verdana" w:hAnsi="Verdana"/>
          <w:sz w:val="26"/>
          <w:szCs w:val="26"/>
        </w:rPr>
        <w:t xml:space="preserve"> С.А.</w:t>
      </w:r>
      <w:r w:rsidRPr="003B6DF3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Pr="00FE4B7B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FE4B7B">
        <w:rPr>
          <w:rFonts w:ascii="Verdana" w:hAnsi="Verdana"/>
          <w:sz w:val="26"/>
          <w:szCs w:val="26"/>
          <w:lang w:val="uk-UA"/>
        </w:rPr>
        <w:t xml:space="preserve">., доцент, Вінницький національний аграрний університет, </w:t>
      </w:r>
      <w:proofErr w:type="spellStart"/>
      <w:r w:rsidRPr="00FE4B7B">
        <w:rPr>
          <w:rFonts w:ascii="Verdana" w:hAnsi="Verdana"/>
          <w:sz w:val="26"/>
          <w:szCs w:val="26"/>
          <w:lang w:val="uk-UA"/>
        </w:rPr>
        <w:t>м.Вінниця</w:t>
      </w:r>
      <w:proofErr w:type="spellEnd"/>
      <w:r w:rsidRPr="00FE4B7B">
        <w:rPr>
          <w:rFonts w:ascii="Verdana" w:hAnsi="Verdana"/>
          <w:sz w:val="26"/>
          <w:szCs w:val="26"/>
          <w:lang w:val="uk-UA"/>
        </w:rPr>
        <w:t>, Україна</w:t>
      </w:r>
    </w:p>
    <w:p w:rsidR="008B7E22" w:rsidRPr="00B24818" w:rsidRDefault="003B6DF3" w:rsidP="003755BD">
      <w:pPr>
        <w:widowControl w:val="0"/>
        <w:numPr>
          <w:ilvl w:val="0"/>
          <w:numId w:val="3"/>
        </w:numPr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ind w:left="0" w:firstLine="284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proofErr w:type="gramStart"/>
      <w:r w:rsidRPr="003B6DF3">
        <w:rPr>
          <w:rFonts w:ascii="Verdana" w:eastAsia="Calibri" w:hAnsi="Verdana"/>
          <w:bCs/>
          <w:caps/>
          <w:sz w:val="26"/>
          <w:szCs w:val="26"/>
          <w:lang w:eastAsia="en-US"/>
        </w:rPr>
        <w:t>П</w:t>
      </w:r>
      <w:proofErr w:type="gramEnd"/>
      <w:r w:rsidRPr="003B6DF3">
        <w:rPr>
          <w:rFonts w:ascii="Verdana" w:eastAsia="Calibri" w:hAnsi="Verdana"/>
          <w:bCs/>
          <w:caps/>
          <w:sz w:val="26"/>
          <w:szCs w:val="26"/>
          <w:lang w:eastAsia="en-US"/>
        </w:rPr>
        <w:t>ІДВИЩЕННЯ ТЕХНОЛОГІЧНОСТІ ВИГОТОВЛЕННЯ ЕЛЕМЕНТІВ РОЗПОДІЛЬНИХ СИСТЕМ ПЛАНЕТАРНИХ ГІДРОМОТОРІВ</w:t>
      </w:r>
    </w:p>
    <w:p w:rsidR="008B7E22" w:rsidRPr="0011183F" w:rsidRDefault="003B6DF3" w:rsidP="00B24818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sz w:val="26"/>
          <w:szCs w:val="26"/>
          <w:lang w:val="uk-UA" w:eastAsia="en-US"/>
        </w:rPr>
      </w:pPr>
      <w:r w:rsidRPr="003B6DF3">
        <w:rPr>
          <w:rFonts w:ascii="Verdana" w:eastAsia="Calibri" w:hAnsi="Verdana"/>
          <w:b/>
          <w:sz w:val="26"/>
          <w:szCs w:val="26"/>
          <w:lang w:val="uk-UA" w:eastAsia="en-US"/>
        </w:rPr>
        <w:t>Панченко А.І.,</w:t>
      </w:r>
      <w:r w:rsidRPr="003B6DF3">
        <w:rPr>
          <w:rFonts w:ascii="Verdana" w:eastAsia="Calibri" w:hAnsi="Verdana"/>
          <w:b/>
          <w:bCs/>
          <w:sz w:val="26"/>
          <w:szCs w:val="26"/>
          <w:lang w:val="uk-UA" w:eastAsia="en-US"/>
        </w:rPr>
        <w:t xml:space="preserve"> </w:t>
      </w:r>
      <w:proofErr w:type="spellStart"/>
      <w:r w:rsidRPr="003B6DF3">
        <w:rPr>
          <w:rFonts w:ascii="Verdana" w:eastAsia="Calibri" w:hAnsi="Verdana"/>
          <w:sz w:val="26"/>
          <w:szCs w:val="26"/>
          <w:lang w:val="uk-UA" w:eastAsia="en-US"/>
        </w:rPr>
        <w:t>д.т.н</w:t>
      </w:r>
      <w:proofErr w:type="spellEnd"/>
      <w:r w:rsidRPr="003B6DF3">
        <w:rPr>
          <w:rFonts w:ascii="Verdana" w:eastAsia="Calibri" w:hAnsi="Verdana"/>
          <w:sz w:val="26"/>
          <w:szCs w:val="26"/>
          <w:lang w:val="uk-UA" w:eastAsia="en-US"/>
        </w:rPr>
        <w:t>., проф.,</w:t>
      </w:r>
      <w:r w:rsidRPr="003B6DF3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Волошина А.А., </w:t>
      </w:r>
      <w:proofErr w:type="spellStart"/>
      <w:r w:rsidRPr="003B6DF3">
        <w:rPr>
          <w:rFonts w:ascii="Verdana" w:eastAsia="Calibri" w:hAnsi="Verdana"/>
          <w:sz w:val="26"/>
          <w:szCs w:val="26"/>
          <w:lang w:val="uk-UA" w:eastAsia="en-US"/>
        </w:rPr>
        <w:t>д.т.н</w:t>
      </w:r>
      <w:proofErr w:type="spellEnd"/>
      <w:r w:rsidRPr="003B6DF3">
        <w:rPr>
          <w:rFonts w:ascii="Verdana" w:eastAsia="Calibri" w:hAnsi="Verdana"/>
          <w:sz w:val="26"/>
          <w:szCs w:val="26"/>
          <w:lang w:val="uk-UA" w:eastAsia="en-US"/>
        </w:rPr>
        <w:t>., проф.,</w:t>
      </w:r>
      <w:r w:rsidRPr="003B6DF3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Панч</w:t>
      </w:r>
      <w:r w:rsidRPr="003B6DF3">
        <w:rPr>
          <w:rFonts w:ascii="Verdana" w:eastAsia="Calibri" w:hAnsi="Verdana"/>
          <w:b/>
          <w:sz w:val="26"/>
          <w:szCs w:val="26"/>
          <w:lang w:val="uk-UA" w:eastAsia="en-US"/>
        </w:rPr>
        <w:t>е</w:t>
      </w:r>
      <w:r w:rsidRPr="003B6DF3">
        <w:rPr>
          <w:rFonts w:ascii="Verdana" w:eastAsia="Calibri" w:hAnsi="Verdana"/>
          <w:b/>
          <w:sz w:val="26"/>
          <w:szCs w:val="26"/>
          <w:lang w:val="uk-UA" w:eastAsia="en-US"/>
        </w:rPr>
        <w:t xml:space="preserve">нко І.А., </w:t>
      </w:r>
      <w:r w:rsidRPr="0011183F">
        <w:rPr>
          <w:rFonts w:ascii="Verdana" w:eastAsia="Calibri" w:hAnsi="Verdana"/>
          <w:i/>
          <w:sz w:val="26"/>
          <w:szCs w:val="26"/>
          <w:lang w:val="uk-UA" w:eastAsia="en-US"/>
        </w:rPr>
        <w:t>Таврійський державний агротехнологічний університет, м. Мелітополь, Україна</w:t>
      </w:r>
    </w:p>
    <w:p w:rsidR="008B7E22" w:rsidRPr="00B23BC8" w:rsidRDefault="0011183F" w:rsidP="0011183F">
      <w:pPr>
        <w:widowControl w:val="0"/>
        <w:numPr>
          <w:ilvl w:val="0"/>
          <w:numId w:val="3"/>
        </w:numPr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ind w:left="0"/>
        <w:jc w:val="both"/>
        <w:textAlignment w:val="baseline"/>
        <w:rPr>
          <w:rFonts w:ascii="Verdana" w:eastAsia="Calibri" w:hAnsi="Verdana"/>
          <w:caps/>
          <w:sz w:val="26"/>
          <w:szCs w:val="26"/>
          <w:lang w:eastAsia="en-US"/>
        </w:rPr>
      </w:pPr>
      <w:r w:rsidRPr="0011183F">
        <w:rPr>
          <w:rFonts w:ascii="Verdana" w:eastAsia="Calibri" w:hAnsi="Verdana"/>
          <w:caps/>
          <w:sz w:val="26"/>
          <w:szCs w:val="26"/>
          <w:lang w:eastAsia="en-US"/>
        </w:rPr>
        <w:t xml:space="preserve">ДИНАМІКА ПНЕВМОПРИВОДА </w:t>
      </w:r>
      <w:proofErr w:type="gramStart"/>
      <w:r w:rsidRPr="0011183F">
        <w:rPr>
          <w:rFonts w:ascii="Verdana" w:eastAsia="Calibri" w:hAnsi="Verdana"/>
          <w:caps/>
          <w:sz w:val="26"/>
          <w:szCs w:val="26"/>
          <w:lang w:eastAsia="en-US"/>
        </w:rPr>
        <w:t>З</w:t>
      </w:r>
      <w:proofErr w:type="gramEnd"/>
      <w:r w:rsidRPr="0011183F">
        <w:rPr>
          <w:rFonts w:ascii="Verdana" w:eastAsia="Calibri" w:hAnsi="Verdana"/>
          <w:caps/>
          <w:sz w:val="26"/>
          <w:szCs w:val="26"/>
          <w:lang w:eastAsia="en-US"/>
        </w:rPr>
        <w:t xml:space="preserve"> ЗОВНІШНИМ ГІДРАВЛІЧНИМ ДЕМПФІРУЮЧИМ ПРИСТРОЄМ</w:t>
      </w:r>
    </w:p>
    <w:p w:rsidR="008B7E22" w:rsidRPr="0011183F" w:rsidRDefault="0011183F" w:rsidP="00B24818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i/>
          <w:sz w:val="26"/>
          <w:szCs w:val="26"/>
          <w:lang w:eastAsia="en-US"/>
        </w:rPr>
      </w:pPr>
      <w:r w:rsidRPr="0011183F">
        <w:rPr>
          <w:rFonts w:ascii="Verdana" w:hAnsi="Verdana"/>
          <w:b/>
          <w:sz w:val="26"/>
          <w:szCs w:val="26"/>
        </w:rPr>
        <w:t>Носко С.В.</w:t>
      </w:r>
      <w:r w:rsidRPr="00FE4B7B">
        <w:rPr>
          <w:rFonts w:ascii="Verdana" w:hAnsi="Verdana"/>
          <w:b/>
          <w:sz w:val="26"/>
          <w:szCs w:val="26"/>
        </w:rPr>
        <w:t xml:space="preserve"> </w:t>
      </w:r>
      <w:r w:rsidRPr="0011183F">
        <w:rPr>
          <w:rFonts w:ascii="Verdana" w:hAnsi="Verdana"/>
          <w:sz w:val="26"/>
          <w:szCs w:val="26"/>
        </w:rPr>
        <w:t xml:space="preserve">к.т.н., доц., </w:t>
      </w:r>
      <w:r w:rsidRPr="0011183F">
        <w:rPr>
          <w:rFonts w:ascii="Verdana" w:hAnsi="Verdana"/>
          <w:i/>
          <w:sz w:val="26"/>
          <w:szCs w:val="26"/>
        </w:rPr>
        <w:t xml:space="preserve">КПІ </w:t>
      </w:r>
      <w:proofErr w:type="spellStart"/>
      <w:r w:rsidRPr="0011183F">
        <w:rPr>
          <w:rFonts w:ascii="Verdana" w:hAnsi="Verdana"/>
          <w:i/>
          <w:sz w:val="26"/>
          <w:szCs w:val="26"/>
        </w:rPr>
        <w:t>ім.Ігоря</w:t>
      </w:r>
      <w:proofErr w:type="spellEnd"/>
      <w:r w:rsidRPr="0011183F">
        <w:rPr>
          <w:rFonts w:ascii="Verdana" w:hAnsi="Verdana"/>
          <w:i/>
          <w:sz w:val="26"/>
          <w:szCs w:val="26"/>
        </w:rPr>
        <w:t xml:space="preserve"> </w:t>
      </w:r>
      <w:proofErr w:type="spellStart"/>
      <w:r w:rsidRPr="0011183F">
        <w:rPr>
          <w:rFonts w:ascii="Verdana" w:hAnsi="Verdana"/>
          <w:i/>
          <w:sz w:val="26"/>
          <w:szCs w:val="26"/>
        </w:rPr>
        <w:t>Сікорського</w:t>
      </w:r>
      <w:proofErr w:type="spellEnd"/>
      <w:r w:rsidRPr="0011183F">
        <w:rPr>
          <w:rFonts w:ascii="Verdana" w:hAnsi="Verdana"/>
          <w:i/>
          <w:sz w:val="26"/>
          <w:szCs w:val="26"/>
        </w:rPr>
        <w:t xml:space="preserve">, </w:t>
      </w:r>
      <w:proofErr w:type="spellStart"/>
      <w:r w:rsidRPr="0011183F">
        <w:rPr>
          <w:rFonts w:ascii="Verdana" w:hAnsi="Verdana"/>
          <w:i/>
          <w:sz w:val="26"/>
          <w:szCs w:val="26"/>
        </w:rPr>
        <w:t>м</w:t>
      </w:r>
      <w:proofErr w:type="gramStart"/>
      <w:r w:rsidRPr="0011183F">
        <w:rPr>
          <w:rFonts w:ascii="Verdana" w:hAnsi="Verdana"/>
          <w:i/>
          <w:sz w:val="26"/>
          <w:szCs w:val="26"/>
        </w:rPr>
        <w:t>.К</w:t>
      </w:r>
      <w:proofErr w:type="gramEnd"/>
      <w:r w:rsidRPr="0011183F">
        <w:rPr>
          <w:rFonts w:ascii="Verdana" w:hAnsi="Verdana"/>
          <w:i/>
          <w:sz w:val="26"/>
          <w:szCs w:val="26"/>
        </w:rPr>
        <w:t>иїв</w:t>
      </w:r>
      <w:proofErr w:type="spellEnd"/>
      <w:r w:rsidRPr="0011183F">
        <w:rPr>
          <w:rFonts w:ascii="Verdana" w:hAnsi="Verdana"/>
          <w:i/>
          <w:sz w:val="26"/>
          <w:szCs w:val="26"/>
        </w:rPr>
        <w:t xml:space="preserve">, </w:t>
      </w:r>
      <w:proofErr w:type="spellStart"/>
      <w:r w:rsidRPr="0011183F">
        <w:rPr>
          <w:rFonts w:ascii="Verdana" w:hAnsi="Verdana"/>
          <w:i/>
          <w:sz w:val="26"/>
          <w:szCs w:val="26"/>
        </w:rPr>
        <w:t>Україна</w:t>
      </w:r>
      <w:proofErr w:type="spellEnd"/>
    </w:p>
    <w:p w:rsidR="00F470CE" w:rsidRPr="0011183F" w:rsidRDefault="0011183F" w:rsidP="0011183F">
      <w:pPr>
        <w:widowControl w:val="0"/>
        <w:numPr>
          <w:ilvl w:val="0"/>
          <w:numId w:val="3"/>
        </w:numPr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ind w:left="0" w:firstLine="284"/>
        <w:jc w:val="both"/>
        <w:textAlignment w:val="baseline"/>
        <w:rPr>
          <w:rFonts w:ascii="Verdana" w:hAnsi="Verdana"/>
          <w:sz w:val="26"/>
          <w:szCs w:val="26"/>
          <w:lang w:val="uk-UA"/>
        </w:rPr>
      </w:pPr>
      <w:r w:rsidRPr="0011183F">
        <w:rPr>
          <w:rFonts w:ascii="Verdana" w:hAnsi="Verdana"/>
          <w:sz w:val="26"/>
          <w:szCs w:val="26"/>
          <w:lang w:val="uk-UA"/>
        </w:rPr>
        <w:t>ВИЗНАЧЕННЯ РАЦІОНАЛЬНИХ РЕЖИМІВ І ПАРАМЕТРІВ ВІБРО</w:t>
      </w:r>
      <w:r w:rsidRPr="0011183F">
        <w:rPr>
          <w:rFonts w:ascii="Verdana" w:hAnsi="Verdana"/>
          <w:sz w:val="26"/>
          <w:szCs w:val="26"/>
          <w:lang w:val="uk-UA"/>
        </w:rPr>
        <w:t>У</w:t>
      </w:r>
      <w:r w:rsidRPr="0011183F">
        <w:rPr>
          <w:rFonts w:ascii="Verdana" w:hAnsi="Verdana"/>
          <w:sz w:val="26"/>
          <w:szCs w:val="26"/>
          <w:lang w:val="uk-UA"/>
        </w:rPr>
        <w:t xml:space="preserve">СТАНОВКИ З СКЛАДНИМ ХАРАКТЕРОМ РУХУ </w:t>
      </w:r>
    </w:p>
    <w:p w:rsidR="00F470CE" w:rsidRPr="0011183F" w:rsidRDefault="0011183F" w:rsidP="00B24818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i/>
          <w:sz w:val="26"/>
          <w:szCs w:val="26"/>
          <w:lang w:val="uk-UA" w:eastAsia="en-US"/>
        </w:rPr>
      </w:pPr>
      <w:proofErr w:type="spellStart"/>
      <w:r w:rsidRPr="0011183F">
        <w:rPr>
          <w:rStyle w:val="af5"/>
          <w:rFonts w:ascii="Verdana" w:hAnsi="Verdana"/>
          <w:sz w:val="26"/>
          <w:szCs w:val="26"/>
        </w:rPr>
        <w:t>Дєдов</w:t>
      </w:r>
      <w:proofErr w:type="spellEnd"/>
      <w:r w:rsidRPr="0011183F">
        <w:rPr>
          <w:rStyle w:val="af5"/>
          <w:rFonts w:ascii="Verdana" w:hAnsi="Verdana"/>
          <w:sz w:val="26"/>
          <w:szCs w:val="26"/>
        </w:rPr>
        <w:t xml:space="preserve"> О.П.</w:t>
      </w:r>
      <w:r w:rsidRPr="0011183F">
        <w:rPr>
          <w:rFonts w:ascii="Verdana" w:hAnsi="Verdana"/>
          <w:b/>
          <w:sz w:val="26"/>
          <w:szCs w:val="26"/>
          <w:lang w:val="uk-UA"/>
        </w:rPr>
        <w:t>,</w:t>
      </w:r>
      <w:r w:rsidRPr="0011183F">
        <w:rPr>
          <w:rFonts w:ascii="Verdana" w:hAnsi="Verdana"/>
          <w:sz w:val="26"/>
          <w:szCs w:val="26"/>
          <w:lang w:val="uk-UA"/>
        </w:rPr>
        <w:t xml:space="preserve"> </w:t>
      </w:r>
      <w:proofErr w:type="spellStart"/>
      <w:r w:rsidRPr="0011183F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11183F">
        <w:rPr>
          <w:rFonts w:ascii="Verdana" w:hAnsi="Verdana"/>
          <w:sz w:val="26"/>
          <w:szCs w:val="26"/>
          <w:lang w:val="uk-UA"/>
        </w:rPr>
        <w:t xml:space="preserve">., доц., </w:t>
      </w:r>
      <w:r w:rsidRPr="0011183F">
        <w:rPr>
          <w:rStyle w:val="af5"/>
          <w:rFonts w:ascii="Verdana" w:hAnsi="Verdana"/>
          <w:sz w:val="26"/>
          <w:szCs w:val="26"/>
        </w:rPr>
        <w:t>Назаренко І.І.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, </w:t>
      </w:r>
      <w:proofErr w:type="spellStart"/>
      <w:r w:rsidRPr="0011183F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11183F">
        <w:rPr>
          <w:rFonts w:ascii="Verdana" w:hAnsi="Verdana"/>
          <w:sz w:val="26"/>
          <w:szCs w:val="26"/>
          <w:lang w:val="uk-UA"/>
        </w:rPr>
        <w:t>., проф.,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Pr="0011183F">
        <w:rPr>
          <w:rStyle w:val="af5"/>
          <w:rFonts w:ascii="Verdana" w:hAnsi="Verdana"/>
          <w:sz w:val="26"/>
          <w:szCs w:val="26"/>
        </w:rPr>
        <w:t>Свідерський</w:t>
      </w:r>
      <w:proofErr w:type="spellEnd"/>
      <w:r w:rsidRPr="0011183F">
        <w:rPr>
          <w:rStyle w:val="af5"/>
          <w:rFonts w:ascii="Verdana" w:hAnsi="Verdana"/>
          <w:sz w:val="26"/>
          <w:szCs w:val="26"/>
        </w:rPr>
        <w:t xml:space="preserve"> А.Т.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, </w:t>
      </w:r>
      <w:proofErr w:type="spellStart"/>
      <w:r w:rsidRPr="0011183F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11183F">
        <w:rPr>
          <w:rFonts w:ascii="Verdana" w:hAnsi="Verdana"/>
          <w:sz w:val="26"/>
          <w:szCs w:val="26"/>
          <w:lang w:val="uk-UA"/>
        </w:rPr>
        <w:t>., проф.,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 </w:t>
      </w:r>
      <w:proofErr w:type="spellStart"/>
      <w:r w:rsidRPr="0011183F">
        <w:rPr>
          <w:rStyle w:val="af5"/>
          <w:rFonts w:ascii="Verdana" w:hAnsi="Verdana"/>
          <w:sz w:val="26"/>
          <w:szCs w:val="26"/>
        </w:rPr>
        <w:t>Ручинський</w:t>
      </w:r>
      <w:proofErr w:type="spellEnd"/>
      <w:r w:rsidRPr="0011183F">
        <w:rPr>
          <w:rStyle w:val="af5"/>
          <w:rFonts w:ascii="Verdana" w:hAnsi="Verdana"/>
          <w:sz w:val="26"/>
          <w:szCs w:val="26"/>
        </w:rPr>
        <w:t xml:space="preserve"> М.М.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, </w:t>
      </w:r>
      <w:proofErr w:type="spellStart"/>
      <w:r w:rsidRPr="0011183F">
        <w:rPr>
          <w:rFonts w:ascii="Verdana" w:hAnsi="Verdana"/>
          <w:sz w:val="26"/>
          <w:szCs w:val="26"/>
          <w:lang w:val="uk-UA"/>
        </w:rPr>
        <w:t>к.т.н</w:t>
      </w:r>
      <w:proofErr w:type="spellEnd"/>
      <w:r w:rsidRPr="0011183F">
        <w:rPr>
          <w:rFonts w:ascii="Verdana" w:hAnsi="Verdana"/>
          <w:sz w:val="26"/>
          <w:szCs w:val="26"/>
          <w:lang w:val="uk-UA"/>
        </w:rPr>
        <w:t>., доц.,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  </w:t>
      </w:r>
      <w:proofErr w:type="spellStart"/>
      <w:r w:rsidRPr="0011183F">
        <w:rPr>
          <w:rStyle w:val="af5"/>
          <w:rFonts w:ascii="Verdana" w:hAnsi="Verdana"/>
          <w:sz w:val="26"/>
          <w:szCs w:val="26"/>
        </w:rPr>
        <w:t>Сліпецький</w:t>
      </w:r>
      <w:proofErr w:type="spellEnd"/>
      <w:r w:rsidRPr="0011183F">
        <w:rPr>
          <w:rStyle w:val="af5"/>
          <w:rFonts w:ascii="Verdana" w:hAnsi="Verdana"/>
          <w:sz w:val="26"/>
          <w:szCs w:val="26"/>
        </w:rPr>
        <w:t xml:space="preserve"> В.В.</w:t>
      </w:r>
      <w:r w:rsidRPr="0011183F">
        <w:rPr>
          <w:rFonts w:ascii="Verdana" w:hAnsi="Verdana"/>
          <w:sz w:val="26"/>
          <w:szCs w:val="26"/>
          <w:lang w:val="uk-UA"/>
        </w:rPr>
        <w:t xml:space="preserve">,  аспірант, </w:t>
      </w:r>
      <w:r w:rsidRPr="0011183F">
        <w:rPr>
          <w:rFonts w:ascii="Verdana" w:hAnsi="Verdana"/>
          <w:i/>
          <w:sz w:val="26"/>
          <w:szCs w:val="26"/>
          <w:lang w:val="uk-UA"/>
        </w:rPr>
        <w:t>Київський національний університет будівництва і а</w:t>
      </w:r>
      <w:r w:rsidRPr="0011183F">
        <w:rPr>
          <w:rFonts w:ascii="Verdana" w:hAnsi="Verdana"/>
          <w:i/>
          <w:sz w:val="26"/>
          <w:szCs w:val="26"/>
          <w:lang w:val="uk-UA"/>
        </w:rPr>
        <w:t>р</w:t>
      </w:r>
      <w:r w:rsidRPr="0011183F">
        <w:rPr>
          <w:rFonts w:ascii="Verdana" w:hAnsi="Verdana"/>
          <w:i/>
          <w:sz w:val="26"/>
          <w:szCs w:val="26"/>
          <w:lang w:val="uk-UA"/>
        </w:rPr>
        <w:t>хітектури, м. Київ, Україна</w:t>
      </w:r>
    </w:p>
    <w:p w:rsidR="0011183F" w:rsidRDefault="0011183F" w:rsidP="0011183F">
      <w:pPr>
        <w:widowControl w:val="0"/>
        <w:numPr>
          <w:ilvl w:val="0"/>
          <w:numId w:val="3"/>
        </w:numPr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ind w:left="0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r w:rsidRPr="0011183F">
        <w:rPr>
          <w:rFonts w:ascii="Verdana" w:eastAsia="Calibri" w:hAnsi="Verdana"/>
          <w:bCs/>
          <w:caps/>
          <w:sz w:val="26"/>
          <w:szCs w:val="26"/>
          <w:lang w:val="uk-UA" w:eastAsia="en-US"/>
        </w:rPr>
        <w:t>ЕКСПЕРИМЕНТАЛЬНІ ДОСЛІДЖЕННЯ РОБОЧОГО ПРОЦЕСУ ВІ</w:t>
      </w:r>
      <w:r w:rsidRPr="0011183F">
        <w:rPr>
          <w:rFonts w:ascii="Verdana" w:eastAsia="Calibri" w:hAnsi="Verdana"/>
          <w:bCs/>
          <w:caps/>
          <w:sz w:val="26"/>
          <w:szCs w:val="26"/>
          <w:lang w:val="uk-UA" w:eastAsia="en-US"/>
        </w:rPr>
        <w:t>Б</w:t>
      </w:r>
      <w:r w:rsidRPr="0011183F">
        <w:rPr>
          <w:rFonts w:ascii="Verdana" w:eastAsia="Calibri" w:hAnsi="Verdana"/>
          <w:bCs/>
          <w:caps/>
          <w:sz w:val="26"/>
          <w:szCs w:val="26"/>
          <w:lang w:val="uk-UA" w:eastAsia="en-US"/>
        </w:rPr>
        <w:t>РАЦІЙНОЇ УСТАНОВКИ ДЛЯ УЩІЛЬНЕННЯ БЕТОННИХ СУМІШЕЙ ЗІ ЗМІННИМ РЕЖИМОМ РОБОТИ</w:t>
      </w:r>
    </w:p>
    <w:p w:rsidR="008B7E22" w:rsidRPr="0011183F" w:rsidRDefault="0011183F" w:rsidP="0011183F">
      <w:pPr>
        <w:widowControl w:val="0"/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r w:rsidRPr="0011183F">
        <w:rPr>
          <w:rStyle w:val="af5"/>
          <w:rFonts w:ascii="Verdana" w:hAnsi="Verdana"/>
          <w:sz w:val="26"/>
          <w:szCs w:val="26"/>
        </w:rPr>
        <w:lastRenderedPageBreak/>
        <w:t>Назаренко І.І.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, </w:t>
      </w:r>
      <w:proofErr w:type="spellStart"/>
      <w:r w:rsidRPr="0011183F">
        <w:rPr>
          <w:rFonts w:ascii="Verdana" w:hAnsi="Verdana"/>
          <w:sz w:val="26"/>
          <w:szCs w:val="26"/>
          <w:lang w:val="uk-UA"/>
        </w:rPr>
        <w:t>д.т.н</w:t>
      </w:r>
      <w:proofErr w:type="spellEnd"/>
      <w:r w:rsidRPr="0011183F">
        <w:rPr>
          <w:rFonts w:ascii="Verdana" w:hAnsi="Verdana"/>
          <w:sz w:val="26"/>
          <w:szCs w:val="26"/>
          <w:lang w:val="uk-UA"/>
        </w:rPr>
        <w:t>., проф.,</w:t>
      </w:r>
      <w:r w:rsidRPr="0011183F">
        <w:rPr>
          <w:rFonts w:ascii="Verdana" w:hAnsi="Verdana"/>
          <w:b/>
          <w:sz w:val="26"/>
          <w:szCs w:val="26"/>
          <w:lang w:val="uk-UA"/>
        </w:rPr>
        <w:t xml:space="preserve"> </w:t>
      </w:r>
      <w:r w:rsidRPr="0011183F">
        <w:rPr>
          <w:rStyle w:val="af5"/>
          <w:rFonts w:ascii="Verdana" w:hAnsi="Verdana"/>
          <w:sz w:val="26"/>
          <w:szCs w:val="26"/>
        </w:rPr>
        <w:t xml:space="preserve">Дьяченко О.С., </w:t>
      </w:r>
      <w:r w:rsidRPr="0011183F">
        <w:rPr>
          <w:rFonts w:ascii="Verdana" w:hAnsi="Verdana"/>
          <w:sz w:val="26"/>
          <w:szCs w:val="26"/>
          <w:lang w:val="uk-UA"/>
        </w:rPr>
        <w:t xml:space="preserve"> ас., </w:t>
      </w:r>
      <w:r w:rsidRPr="0011183F">
        <w:rPr>
          <w:rFonts w:ascii="Verdana" w:hAnsi="Verdana"/>
          <w:i/>
          <w:sz w:val="26"/>
          <w:szCs w:val="26"/>
          <w:lang w:val="uk-UA"/>
        </w:rPr>
        <w:t>Київський наці</w:t>
      </w:r>
      <w:r w:rsidRPr="0011183F">
        <w:rPr>
          <w:rFonts w:ascii="Verdana" w:hAnsi="Verdana"/>
          <w:i/>
          <w:sz w:val="26"/>
          <w:szCs w:val="26"/>
          <w:lang w:val="uk-UA"/>
        </w:rPr>
        <w:t>о</w:t>
      </w:r>
      <w:r w:rsidRPr="0011183F">
        <w:rPr>
          <w:rFonts w:ascii="Verdana" w:hAnsi="Verdana"/>
          <w:i/>
          <w:sz w:val="26"/>
          <w:szCs w:val="26"/>
          <w:lang w:val="uk-UA"/>
        </w:rPr>
        <w:t>нальний університет будівництва і архітектури, м. Київ, Україна</w:t>
      </w:r>
    </w:p>
    <w:p w:rsidR="008B7E22" w:rsidRPr="00B23BC8" w:rsidRDefault="0011183F" w:rsidP="003755BD">
      <w:pPr>
        <w:widowControl w:val="0"/>
        <w:numPr>
          <w:ilvl w:val="0"/>
          <w:numId w:val="3"/>
        </w:numPr>
        <w:tabs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jc w:val="both"/>
        <w:textAlignment w:val="baseline"/>
        <w:rPr>
          <w:rFonts w:ascii="Verdana" w:eastAsia="Calibri" w:hAnsi="Verdana"/>
          <w:caps/>
          <w:sz w:val="26"/>
          <w:szCs w:val="26"/>
          <w:lang w:eastAsia="en-US"/>
        </w:rPr>
      </w:pPr>
      <w:r w:rsidRPr="0011183F">
        <w:rPr>
          <w:rFonts w:ascii="Verdana" w:eastAsia="Calibri" w:hAnsi="Verdana"/>
          <w:caps/>
          <w:sz w:val="26"/>
          <w:szCs w:val="26"/>
          <w:lang w:val="uk-UA" w:eastAsia="en-US"/>
        </w:rPr>
        <w:t>ДО ПИТАННЯ ПРОЕКТУВАННЯ ТА ВИГОТОВЛЕННЯ СПЕЦІАЛ</w:t>
      </w:r>
      <w:r w:rsidRPr="0011183F">
        <w:rPr>
          <w:rFonts w:ascii="Verdana" w:eastAsia="Calibri" w:hAnsi="Verdana"/>
          <w:caps/>
          <w:sz w:val="26"/>
          <w:szCs w:val="26"/>
          <w:lang w:val="uk-UA" w:eastAsia="en-US"/>
        </w:rPr>
        <w:t>Ь</w:t>
      </w:r>
      <w:r w:rsidRPr="0011183F">
        <w:rPr>
          <w:rFonts w:ascii="Verdana" w:eastAsia="Calibri" w:hAnsi="Verdana"/>
          <w:caps/>
          <w:sz w:val="26"/>
          <w:szCs w:val="26"/>
          <w:lang w:val="uk-UA" w:eastAsia="en-US"/>
        </w:rPr>
        <w:t>НОГО ОБЛАДНАННЯ ДЛЯ МЕХАНІЗМУ РЕКУПЕРАЦІЇ ЕНЕРГІЇ З ПНЕВМ</w:t>
      </w:r>
      <w:r w:rsidRPr="0011183F">
        <w:rPr>
          <w:rFonts w:ascii="Verdana" w:eastAsia="Calibri" w:hAnsi="Verdana"/>
          <w:caps/>
          <w:sz w:val="26"/>
          <w:szCs w:val="26"/>
          <w:lang w:val="uk-UA" w:eastAsia="en-US"/>
        </w:rPr>
        <w:t>А</w:t>
      </w:r>
      <w:r w:rsidRPr="0011183F">
        <w:rPr>
          <w:rFonts w:ascii="Verdana" w:eastAsia="Calibri" w:hAnsi="Verdana"/>
          <w:caps/>
          <w:sz w:val="26"/>
          <w:szCs w:val="26"/>
          <w:lang w:val="uk-UA" w:eastAsia="en-US"/>
        </w:rPr>
        <w:t>ТИЧНИМ РУШІЄМ</w:t>
      </w:r>
    </w:p>
    <w:p w:rsidR="00A53AB6" w:rsidRDefault="0011183F" w:rsidP="00DD7129">
      <w:pPr>
        <w:tabs>
          <w:tab w:val="left" w:pos="1260"/>
        </w:tabs>
        <w:spacing w:line="216" w:lineRule="auto"/>
        <w:jc w:val="both"/>
        <w:rPr>
          <w:rFonts w:ascii="Verdana" w:eastAsia="Calibri" w:hAnsi="Verdana"/>
          <w:i/>
          <w:sz w:val="26"/>
          <w:szCs w:val="26"/>
          <w:lang w:val="uk-UA" w:eastAsia="en-US"/>
        </w:rPr>
        <w:sectPr w:rsidR="00A53AB6" w:rsidSect="00D04650">
          <w:headerReference w:type="default" r:id="rId19"/>
          <w:footerReference w:type="default" r:id="rId20"/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pgNumType w:start="13"/>
          <w:cols w:space="708"/>
          <w:docGrid w:linePitch="360"/>
        </w:sectPr>
      </w:pPr>
      <w:proofErr w:type="spellStart"/>
      <w:r w:rsidRPr="0011183F">
        <w:rPr>
          <w:rFonts w:ascii="Verdana" w:eastAsia="Calibri" w:hAnsi="Verdana"/>
          <w:b/>
          <w:sz w:val="26"/>
          <w:szCs w:val="26"/>
          <w:lang w:val="uk-UA" w:eastAsia="en-US"/>
        </w:rPr>
        <w:t>Яцина</w:t>
      </w:r>
      <w:proofErr w:type="spellEnd"/>
      <w:r w:rsidRPr="0011183F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М.М., </w:t>
      </w:r>
      <w:proofErr w:type="spellStart"/>
      <w:r w:rsidRPr="0011183F">
        <w:rPr>
          <w:rFonts w:ascii="Verdana" w:eastAsia="Calibri" w:hAnsi="Verdana"/>
          <w:sz w:val="26"/>
          <w:szCs w:val="26"/>
          <w:lang w:val="uk-UA" w:eastAsia="en-US"/>
        </w:rPr>
        <w:t>к.т.н</w:t>
      </w:r>
      <w:proofErr w:type="spellEnd"/>
      <w:r w:rsidRPr="0011183F">
        <w:rPr>
          <w:rFonts w:ascii="Verdana" w:eastAsia="Calibri" w:hAnsi="Verdana"/>
          <w:sz w:val="26"/>
          <w:szCs w:val="26"/>
          <w:lang w:val="uk-UA" w:eastAsia="en-US"/>
        </w:rPr>
        <w:t xml:space="preserve">., </w:t>
      </w:r>
      <w:proofErr w:type="spellStart"/>
      <w:r w:rsidRPr="0011183F">
        <w:rPr>
          <w:rFonts w:ascii="Verdana" w:eastAsia="Calibri" w:hAnsi="Verdana"/>
          <w:b/>
          <w:sz w:val="26"/>
          <w:szCs w:val="26"/>
          <w:lang w:val="uk-UA" w:eastAsia="en-US"/>
        </w:rPr>
        <w:t>Саленко</w:t>
      </w:r>
      <w:proofErr w:type="spellEnd"/>
      <w:r w:rsidRPr="0011183F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О.Ф., </w:t>
      </w:r>
      <w:proofErr w:type="spellStart"/>
      <w:r w:rsidRPr="0011183F">
        <w:rPr>
          <w:rFonts w:ascii="Verdana" w:eastAsia="Calibri" w:hAnsi="Verdana"/>
          <w:sz w:val="26"/>
          <w:szCs w:val="26"/>
          <w:lang w:val="uk-UA" w:eastAsia="en-US"/>
        </w:rPr>
        <w:t>д.т.н</w:t>
      </w:r>
      <w:proofErr w:type="spellEnd"/>
      <w:r w:rsidRPr="0011183F">
        <w:rPr>
          <w:rFonts w:ascii="Verdana" w:eastAsia="Calibri" w:hAnsi="Verdana"/>
          <w:sz w:val="26"/>
          <w:szCs w:val="26"/>
          <w:lang w:val="uk-UA" w:eastAsia="en-US"/>
        </w:rPr>
        <w:t>.,</w:t>
      </w:r>
      <w:r w:rsidRPr="0011183F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</w:t>
      </w:r>
      <w:r w:rsidRPr="0011183F">
        <w:rPr>
          <w:rFonts w:ascii="Verdana" w:eastAsia="Calibri" w:hAnsi="Verdana"/>
          <w:i/>
          <w:sz w:val="26"/>
          <w:szCs w:val="26"/>
          <w:lang w:val="uk-UA" w:eastAsia="en-US"/>
        </w:rPr>
        <w:t>Кременчуцький</w:t>
      </w:r>
      <w:r w:rsidRPr="0011183F">
        <w:rPr>
          <w:rFonts w:ascii="Verdana" w:eastAsia="Calibri" w:hAnsi="Verdana"/>
          <w:sz w:val="26"/>
          <w:szCs w:val="26"/>
          <w:lang w:val="uk-UA" w:eastAsia="en-US"/>
        </w:rPr>
        <w:t xml:space="preserve"> </w:t>
      </w:r>
      <w:r w:rsidRPr="0011183F">
        <w:rPr>
          <w:rFonts w:ascii="Verdana" w:eastAsia="Calibri" w:hAnsi="Verdana"/>
          <w:i/>
          <w:sz w:val="26"/>
          <w:szCs w:val="26"/>
          <w:lang w:val="uk-UA" w:eastAsia="en-US"/>
        </w:rPr>
        <w:t>націон</w:t>
      </w:r>
      <w:r w:rsidRPr="0011183F">
        <w:rPr>
          <w:rFonts w:ascii="Verdana" w:eastAsia="Calibri" w:hAnsi="Verdana"/>
          <w:i/>
          <w:sz w:val="26"/>
          <w:szCs w:val="26"/>
          <w:lang w:val="uk-UA" w:eastAsia="en-US"/>
        </w:rPr>
        <w:t>а</w:t>
      </w:r>
      <w:r w:rsidRPr="0011183F">
        <w:rPr>
          <w:rFonts w:ascii="Verdana" w:eastAsia="Calibri" w:hAnsi="Verdana"/>
          <w:i/>
          <w:sz w:val="26"/>
          <w:szCs w:val="26"/>
          <w:lang w:val="uk-UA" w:eastAsia="en-US"/>
        </w:rPr>
        <w:t>льний університет ім. М. Остро</w:t>
      </w:r>
      <w:r w:rsidR="00DD7129">
        <w:rPr>
          <w:rFonts w:ascii="Verdana" w:eastAsia="Calibri" w:hAnsi="Verdana"/>
          <w:i/>
          <w:sz w:val="26"/>
          <w:szCs w:val="26"/>
          <w:lang w:val="uk-UA" w:eastAsia="en-US"/>
        </w:rPr>
        <w:t>градського, м.</w:t>
      </w:r>
      <w:r w:rsidR="00902283">
        <w:rPr>
          <w:rFonts w:ascii="Verdana" w:eastAsia="Calibri" w:hAnsi="Verdana"/>
          <w:i/>
          <w:sz w:val="26"/>
          <w:szCs w:val="26"/>
          <w:lang w:val="uk-UA" w:eastAsia="en-US"/>
        </w:rPr>
        <w:t xml:space="preserve"> </w:t>
      </w:r>
      <w:r w:rsidR="00DD7129">
        <w:rPr>
          <w:rFonts w:ascii="Verdana" w:eastAsia="Calibri" w:hAnsi="Verdana"/>
          <w:i/>
          <w:sz w:val="26"/>
          <w:szCs w:val="26"/>
          <w:lang w:val="uk-UA" w:eastAsia="en-US"/>
        </w:rPr>
        <w:t>Кременчук, Україна</w:t>
      </w:r>
    </w:p>
    <w:p w:rsidR="0011183F" w:rsidRPr="0050743D" w:rsidRDefault="0011183F" w:rsidP="0011183F">
      <w:pPr>
        <w:pStyle w:val="7"/>
        <w:tabs>
          <w:tab w:val="center" w:pos="4819"/>
          <w:tab w:val="left" w:pos="7095"/>
          <w:tab w:val="right" w:pos="9638"/>
        </w:tabs>
        <w:jc w:val="left"/>
        <w:rPr>
          <w:rFonts w:ascii="Verdana" w:hAnsi="Verdana"/>
          <w:spacing w:val="20"/>
          <w:sz w:val="32"/>
          <w:szCs w:val="32"/>
        </w:rPr>
      </w:pPr>
      <w:r w:rsidRPr="003218EF">
        <w:rPr>
          <w:color w:val="FF0000"/>
        </w:rPr>
        <w:lastRenderedPageBreak/>
        <w:tab/>
      </w:r>
      <w:r>
        <w:rPr>
          <w:rFonts w:ascii="Verdana" w:hAnsi="Verdana"/>
          <w:spacing w:val="20"/>
          <w:sz w:val="32"/>
          <w:szCs w:val="32"/>
        </w:rPr>
        <w:t>СЕКЦІЯ 4</w:t>
      </w:r>
      <w:r w:rsidRPr="0050743D">
        <w:rPr>
          <w:rFonts w:ascii="Verdana" w:hAnsi="Verdana"/>
          <w:spacing w:val="20"/>
          <w:sz w:val="32"/>
          <w:szCs w:val="32"/>
        </w:rPr>
        <w:tab/>
      </w:r>
      <w:r w:rsidRPr="0050743D">
        <w:rPr>
          <w:rFonts w:ascii="Verdana" w:hAnsi="Verdana"/>
          <w:spacing w:val="20"/>
          <w:sz w:val="32"/>
          <w:szCs w:val="32"/>
        </w:rPr>
        <w:tab/>
      </w:r>
    </w:p>
    <w:p w:rsidR="0011183F" w:rsidRPr="009B7250" w:rsidRDefault="0011183F" w:rsidP="0011183F">
      <w:pPr>
        <w:widowControl w:val="0"/>
        <w:jc w:val="center"/>
        <w:rPr>
          <w:rFonts w:ascii="Verdana" w:hAnsi="Verdana"/>
          <w:b/>
          <w:caps/>
          <w:spacing w:val="20"/>
          <w:sz w:val="32"/>
          <w:szCs w:val="32"/>
          <w:lang w:val="uk-UA"/>
        </w:rPr>
      </w:pPr>
      <w:r w:rsidRPr="0050743D">
        <w:rPr>
          <w:rFonts w:ascii="Verdana" w:hAnsi="Verdana"/>
          <w:b/>
          <w:caps/>
          <w:spacing w:val="20"/>
          <w:sz w:val="32"/>
          <w:szCs w:val="32"/>
          <w:lang w:val="uk-UA"/>
        </w:rPr>
        <w:t>«</w:t>
      </w:r>
      <w:r w:rsidRPr="00543F58">
        <w:rPr>
          <w:rFonts w:ascii="Verdana" w:hAnsi="Verdana"/>
          <w:b/>
          <w:caps/>
          <w:spacing w:val="20"/>
          <w:sz w:val="32"/>
          <w:szCs w:val="32"/>
          <w:lang w:val="uk-UA"/>
        </w:rPr>
        <w:t>Автоматизовані логістичні системи</w:t>
      </w:r>
      <w:r w:rsidRPr="0050743D">
        <w:rPr>
          <w:rFonts w:ascii="Verdana" w:hAnsi="Verdana"/>
          <w:b/>
          <w:caps/>
          <w:spacing w:val="20"/>
          <w:sz w:val="32"/>
          <w:szCs w:val="32"/>
          <w:lang w:val="uk-UA"/>
        </w:rPr>
        <w:t>»</w:t>
      </w:r>
    </w:p>
    <w:p w:rsidR="0011183F" w:rsidRPr="009B7250" w:rsidRDefault="0011183F" w:rsidP="0011183F">
      <w:pPr>
        <w:widowControl w:val="0"/>
        <w:jc w:val="center"/>
        <w:rPr>
          <w:rFonts w:ascii="Verdana" w:hAnsi="Verdana"/>
          <w:b/>
          <w:caps/>
          <w:sz w:val="20"/>
          <w:szCs w:val="20"/>
          <w:lang w:val="uk-UA"/>
        </w:rPr>
      </w:pPr>
    </w:p>
    <w:p w:rsidR="0011183F" w:rsidRPr="00830EE4" w:rsidRDefault="0011183F" w:rsidP="0011183F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 w:rsidRPr="00830EE4">
        <w:rPr>
          <w:rFonts w:ascii="Verdana" w:hAnsi="Verdana"/>
          <w:b/>
          <w:sz w:val="28"/>
          <w:lang w:val="uk-UA"/>
        </w:rPr>
        <w:t>ГОЛОВА:</w:t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proofErr w:type="spellStart"/>
      <w:r w:rsidRPr="00830EE4">
        <w:rPr>
          <w:rFonts w:ascii="Verdana" w:hAnsi="Verdana"/>
          <w:sz w:val="28"/>
          <w:lang w:val="uk-UA"/>
        </w:rPr>
        <w:t>д.т.н</w:t>
      </w:r>
      <w:proofErr w:type="spellEnd"/>
      <w:r w:rsidRPr="00830EE4">
        <w:rPr>
          <w:rFonts w:ascii="Verdana" w:hAnsi="Verdana"/>
          <w:sz w:val="28"/>
          <w:lang w:val="uk-UA"/>
        </w:rPr>
        <w:t xml:space="preserve">., проф. </w:t>
      </w:r>
      <w:r w:rsidR="006F5BFC" w:rsidRPr="00830EE4">
        <w:rPr>
          <w:rFonts w:ascii="Verdana" w:hAnsi="Verdana"/>
          <w:b/>
          <w:sz w:val="28"/>
          <w:lang w:val="uk-UA"/>
        </w:rPr>
        <w:t>Данильченко Ю.М</w:t>
      </w:r>
      <w:r w:rsidRPr="00830EE4">
        <w:rPr>
          <w:rFonts w:ascii="Verdana" w:hAnsi="Verdana"/>
          <w:b/>
          <w:sz w:val="28"/>
          <w:lang w:val="uk-UA"/>
        </w:rPr>
        <w:t>.</w:t>
      </w:r>
    </w:p>
    <w:p w:rsidR="0011183F" w:rsidRPr="00830EE4" w:rsidRDefault="0011183F" w:rsidP="0011183F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 w:rsidRPr="00830EE4">
        <w:rPr>
          <w:rFonts w:ascii="Verdana" w:hAnsi="Verdana"/>
          <w:b/>
          <w:sz w:val="28"/>
          <w:lang w:val="uk-UA"/>
        </w:rPr>
        <w:t>Заст. голови:</w:t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proofErr w:type="spellStart"/>
      <w:r w:rsidR="006F5BFC" w:rsidRPr="00830EE4">
        <w:rPr>
          <w:rFonts w:ascii="Verdana" w:hAnsi="Verdana"/>
          <w:sz w:val="28"/>
          <w:lang w:val="uk-UA"/>
        </w:rPr>
        <w:t>к.т.н</w:t>
      </w:r>
      <w:proofErr w:type="spellEnd"/>
      <w:r w:rsidR="006F5BFC" w:rsidRPr="00830EE4">
        <w:rPr>
          <w:rFonts w:ascii="Verdana" w:hAnsi="Verdana"/>
          <w:sz w:val="28"/>
          <w:lang w:val="uk-UA"/>
        </w:rPr>
        <w:t>., доц</w:t>
      </w:r>
      <w:r w:rsidRPr="00830EE4">
        <w:rPr>
          <w:rFonts w:ascii="Verdana" w:hAnsi="Verdana"/>
          <w:sz w:val="28"/>
          <w:lang w:val="uk-UA"/>
        </w:rPr>
        <w:t xml:space="preserve">. </w:t>
      </w:r>
      <w:proofErr w:type="spellStart"/>
      <w:r w:rsidR="006F5BFC" w:rsidRPr="00830EE4">
        <w:rPr>
          <w:rFonts w:ascii="Verdana" w:hAnsi="Verdana"/>
          <w:b/>
          <w:sz w:val="28"/>
          <w:lang w:val="uk-UA"/>
        </w:rPr>
        <w:t>Тітов</w:t>
      </w:r>
      <w:proofErr w:type="spellEnd"/>
      <w:r w:rsidR="006F5BFC" w:rsidRPr="00830EE4">
        <w:rPr>
          <w:rFonts w:ascii="Verdana" w:hAnsi="Verdana"/>
          <w:b/>
          <w:sz w:val="28"/>
          <w:lang w:val="uk-UA"/>
        </w:rPr>
        <w:t xml:space="preserve"> А.В.</w:t>
      </w:r>
    </w:p>
    <w:p w:rsidR="0011183F" w:rsidRPr="00830EE4" w:rsidRDefault="0011183F" w:rsidP="0011183F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</w:p>
    <w:p w:rsidR="0011183F" w:rsidRPr="0050743D" w:rsidRDefault="0011183F" w:rsidP="0011183F">
      <w:pPr>
        <w:widowControl w:val="0"/>
        <w:ind w:firstLine="708"/>
        <w:rPr>
          <w:rFonts w:ascii="Verdana" w:hAnsi="Verdana"/>
          <w:b/>
          <w:sz w:val="28"/>
          <w:lang w:val="uk-UA"/>
        </w:rPr>
      </w:pPr>
      <w:r w:rsidRPr="00830EE4">
        <w:rPr>
          <w:rFonts w:ascii="Verdana" w:hAnsi="Verdana"/>
          <w:b/>
          <w:sz w:val="28"/>
          <w:lang w:val="uk-UA"/>
        </w:rPr>
        <w:t>Секретар:</w:t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r w:rsidRPr="00830EE4">
        <w:rPr>
          <w:rFonts w:ascii="Verdana" w:hAnsi="Verdana"/>
          <w:b/>
          <w:sz w:val="28"/>
          <w:lang w:val="uk-UA"/>
        </w:rPr>
        <w:tab/>
      </w:r>
      <w:proofErr w:type="spellStart"/>
      <w:r w:rsidR="00830EE4" w:rsidRPr="00830EE4">
        <w:rPr>
          <w:rFonts w:ascii="Verdana" w:hAnsi="Verdana"/>
          <w:sz w:val="28"/>
          <w:lang w:val="uk-UA"/>
        </w:rPr>
        <w:t>к.т.н</w:t>
      </w:r>
      <w:proofErr w:type="spellEnd"/>
      <w:r w:rsidR="00830EE4" w:rsidRPr="00830EE4">
        <w:rPr>
          <w:rFonts w:ascii="Verdana" w:hAnsi="Verdana"/>
          <w:sz w:val="28"/>
          <w:lang w:val="uk-UA"/>
        </w:rPr>
        <w:t>.</w:t>
      </w:r>
      <w:r w:rsidR="00830EE4">
        <w:rPr>
          <w:rFonts w:ascii="Verdana" w:hAnsi="Verdana"/>
          <w:b/>
          <w:sz w:val="28"/>
          <w:lang w:val="uk-UA"/>
        </w:rPr>
        <w:t xml:space="preserve"> </w:t>
      </w:r>
      <w:proofErr w:type="spellStart"/>
      <w:r w:rsidR="006F5BFC" w:rsidRPr="00543F58">
        <w:rPr>
          <w:rFonts w:ascii="Verdana" w:eastAsia="Calibri" w:hAnsi="Verdana"/>
          <w:b/>
          <w:sz w:val="26"/>
          <w:szCs w:val="26"/>
          <w:lang w:val="uk-UA"/>
        </w:rPr>
        <w:t>Петришин</w:t>
      </w:r>
      <w:proofErr w:type="spellEnd"/>
      <w:r w:rsidR="006F5BFC" w:rsidRPr="00543F58">
        <w:rPr>
          <w:rFonts w:ascii="Verdana" w:eastAsia="Calibri" w:hAnsi="Verdana"/>
          <w:b/>
          <w:sz w:val="26"/>
          <w:szCs w:val="26"/>
          <w:lang w:val="uk-UA"/>
        </w:rPr>
        <w:t xml:space="preserve"> А.І</w:t>
      </w:r>
      <w:r w:rsidRPr="00495508">
        <w:rPr>
          <w:rFonts w:ascii="Verdana" w:eastAsia="Calibri" w:hAnsi="Verdana"/>
          <w:b/>
          <w:sz w:val="26"/>
          <w:szCs w:val="26"/>
          <w:lang w:val="uk-UA" w:eastAsia="en-US"/>
        </w:rPr>
        <w:t>.</w:t>
      </w:r>
    </w:p>
    <w:p w:rsidR="0011183F" w:rsidRPr="0050743D" w:rsidRDefault="0011183F" w:rsidP="0011183F">
      <w:pPr>
        <w:widowControl w:val="0"/>
        <w:spacing w:line="187" w:lineRule="auto"/>
        <w:jc w:val="center"/>
        <w:rPr>
          <w:rFonts w:ascii="Verdana" w:hAnsi="Verdana"/>
          <w:sz w:val="20"/>
          <w:lang w:val="uk-UA"/>
        </w:rPr>
      </w:pPr>
    </w:p>
    <w:p w:rsidR="0011183F" w:rsidRPr="0050743D" w:rsidRDefault="0011183F" w:rsidP="0011183F">
      <w:pPr>
        <w:widowControl w:val="0"/>
        <w:spacing w:line="187" w:lineRule="auto"/>
        <w:rPr>
          <w:rFonts w:ascii="Verdana" w:hAnsi="Verdana"/>
          <w:b/>
          <w:sz w:val="20"/>
          <w:lang w:val="uk-UA"/>
        </w:rPr>
      </w:pPr>
    </w:p>
    <w:p w:rsidR="0011183F" w:rsidRPr="00A971EB" w:rsidRDefault="0011183F" w:rsidP="0011183F">
      <w:pPr>
        <w:widowControl w:val="0"/>
        <w:jc w:val="center"/>
        <w:rPr>
          <w:rFonts w:ascii="Verdana" w:hAnsi="Verdana"/>
          <w:b/>
          <w:sz w:val="28"/>
          <w:lang w:val="uk-UA"/>
        </w:rPr>
      </w:pPr>
      <w:r w:rsidRPr="0050743D">
        <w:rPr>
          <w:rFonts w:ascii="Verdana" w:hAnsi="Verdana"/>
          <w:b/>
          <w:sz w:val="28"/>
          <w:lang w:val="uk-UA"/>
        </w:rPr>
        <w:t>2</w:t>
      </w:r>
      <w:r>
        <w:rPr>
          <w:rFonts w:ascii="Verdana" w:hAnsi="Verdana"/>
          <w:b/>
          <w:sz w:val="28"/>
          <w:lang w:val="uk-UA"/>
        </w:rPr>
        <w:t>1 чер</w:t>
      </w:r>
      <w:r w:rsidRPr="0050743D">
        <w:rPr>
          <w:rFonts w:ascii="Verdana" w:hAnsi="Verdana"/>
          <w:b/>
          <w:sz w:val="28"/>
          <w:lang w:val="uk-UA"/>
        </w:rPr>
        <w:t>вня</w:t>
      </w:r>
    </w:p>
    <w:p w:rsidR="0011183F" w:rsidRPr="00A971EB" w:rsidRDefault="0011183F" w:rsidP="0011183F">
      <w:pPr>
        <w:widowControl w:val="0"/>
        <w:jc w:val="center"/>
        <w:rPr>
          <w:rFonts w:ascii="Verdana" w:hAnsi="Verdana"/>
          <w:b/>
          <w:sz w:val="28"/>
          <w:lang w:val="uk-UA"/>
        </w:rPr>
      </w:pPr>
    </w:p>
    <w:p w:rsidR="0011183F" w:rsidRDefault="0011183F" w:rsidP="0011183F">
      <w:pPr>
        <w:widowControl w:val="0"/>
        <w:jc w:val="center"/>
        <w:rPr>
          <w:rFonts w:ascii="Verdana" w:hAnsi="Verdana"/>
          <w:b/>
          <w:sz w:val="28"/>
          <w:lang w:val="uk-UA"/>
        </w:rPr>
      </w:pPr>
      <w:r w:rsidRPr="0050743D">
        <w:rPr>
          <w:rFonts w:ascii="Verdana" w:hAnsi="Verdana"/>
          <w:b/>
          <w:sz w:val="28"/>
          <w:lang w:val="uk-UA"/>
        </w:rPr>
        <w:t>10</w:t>
      </w:r>
      <w:r w:rsidRPr="0050743D">
        <w:rPr>
          <w:rFonts w:ascii="Verdana" w:hAnsi="Verdana"/>
          <w:b/>
          <w:sz w:val="28"/>
          <w:vertAlign w:val="superscript"/>
          <w:lang w:val="uk-UA"/>
        </w:rPr>
        <w:t xml:space="preserve">00 </w:t>
      </w:r>
      <w:r>
        <w:rPr>
          <w:rFonts w:ascii="Verdana" w:hAnsi="Verdana"/>
          <w:b/>
          <w:sz w:val="28"/>
          <w:lang w:val="uk-UA"/>
        </w:rPr>
        <w:t>Д</w:t>
      </w:r>
      <w:r w:rsidRPr="0050743D">
        <w:rPr>
          <w:rFonts w:ascii="Verdana" w:hAnsi="Verdana"/>
          <w:b/>
          <w:sz w:val="28"/>
          <w:lang w:val="uk-UA"/>
        </w:rPr>
        <w:t>оповіді</w:t>
      </w:r>
    </w:p>
    <w:p w:rsidR="0011183F" w:rsidRPr="00501CE8" w:rsidRDefault="0011183F" w:rsidP="0011183F">
      <w:pPr>
        <w:widowControl w:val="0"/>
        <w:jc w:val="center"/>
        <w:rPr>
          <w:rFonts w:ascii="Verdana" w:hAnsi="Verdana"/>
          <w:b/>
          <w:i/>
          <w:sz w:val="20"/>
          <w:szCs w:val="20"/>
          <w:lang w:val="uk-UA"/>
        </w:rPr>
      </w:pPr>
      <w:r w:rsidRPr="00501CE8">
        <w:rPr>
          <w:rFonts w:ascii="Verdana" w:hAnsi="Verdana"/>
          <w:b/>
          <w:i/>
          <w:sz w:val="20"/>
          <w:szCs w:val="20"/>
          <w:lang w:val="uk-UA"/>
        </w:rPr>
        <w:t>(</w:t>
      </w:r>
      <w:r>
        <w:rPr>
          <w:rFonts w:ascii="Verdana" w:hAnsi="Verdana"/>
          <w:b/>
          <w:i/>
          <w:sz w:val="20"/>
          <w:szCs w:val="20"/>
          <w:lang w:val="uk-UA"/>
        </w:rPr>
        <w:t>тип</w:t>
      </w:r>
      <w:r w:rsidRPr="00501CE8">
        <w:rPr>
          <w:rFonts w:ascii="Verdana" w:hAnsi="Verdana"/>
          <w:b/>
          <w:i/>
          <w:sz w:val="20"/>
          <w:szCs w:val="20"/>
          <w:lang w:val="uk-UA"/>
        </w:rPr>
        <w:t xml:space="preserve"> доповіді за бажанням учасників)</w:t>
      </w:r>
    </w:p>
    <w:p w:rsidR="0011183F" w:rsidRPr="003218EF" w:rsidRDefault="0011183F" w:rsidP="0011183F">
      <w:pPr>
        <w:widowControl w:val="0"/>
        <w:tabs>
          <w:tab w:val="left" w:pos="851"/>
          <w:tab w:val="left" w:pos="96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Calibri" w:hAnsi="Verdana" w:cs="Calibri"/>
          <w:i/>
          <w:color w:val="FF0000"/>
          <w:spacing w:val="20"/>
          <w:sz w:val="28"/>
          <w:szCs w:val="28"/>
          <w:lang w:val="uk-UA" w:eastAsia="en-US"/>
        </w:rPr>
      </w:pPr>
    </w:p>
    <w:p w:rsidR="0011183F" w:rsidRPr="00BD3792" w:rsidRDefault="0011183F" w:rsidP="00830EE4">
      <w:pPr>
        <w:widowControl w:val="0"/>
        <w:numPr>
          <w:ilvl w:val="0"/>
          <w:numId w:val="16"/>
        </w:numPr>
        <w:tabs>
          <w:tab w:val="left" w:pos="709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line="216" w:lineRule="auto"/>
        <w:ind w:left="0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r w:rsidRPr="00543F58">
        <w:rPr>
          <w:rFonts w:ascii="Verdana" w:eastAsia="Calibri" w:hAnsi="Verdana"/>
          <w:bCs/>
          <w:caps/>
          <w:sz w:val="26"/>
          <w:szCs w:val="26"/>
          <w:lang w:val="uk-UA" w:eastAsia="en-US"/>
        </w:rPr>
        <w:t>ВИБІР ОПТИМАЛЬНИХ ПАРАМЕТРІВ ВАЛІВ І МУФТ КРАНОВИХ МЕХАНІЗМІВ З КОМПОЗИЦІЙНИХ МАТЕРІАЛІВ</w:t>
      </w:r>
    </w:p>
    <w:p w:rsidR="0011183F" w:rsidRPr="00543F58" w:rsidRDefault="0011183F" w:rsidP="00830EE4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i/>
          <w:sz w:val="26"/>
          <w:szCs w:val="26"/>
          <w:lang w:val="uk-UA" w:eastAsia="en-US"/>
        </w:rPr>
      </w:pPr>
      <w:proofErr w:type="spellStart"/>
      <w:r w:rsidRPr="00543F58">
        <w:rPr>
          <w:rFonts w:ascii="Verdana" w:eastAsia="Calibri" w:hAnsi="Verdana"/>
          <w:b/>
          <w:sz w:val="26"/>
          <w:szCs w:val="26"/>
          <w:lang w:val="uk-UA" w:eastAsia="en-US"/>
        </w:rPr>
        <w:t>Нєженцев</w:t>
      </w:r>
      <w:proofErr w:type="spellEnd"/>
      <w:r>
        <w:rPr>
          <w:rFonts w:ascii="Verdana" w:eastAsia="Calibri" w:hAnsi="Verdana"/>
          <w:b/>
          <w:sz w:val="26"/>
          <w:szCs w:val="26"/>
          <w:lang w:val="uk-UA" w:eastAsia="en-US"/>
        </w:rPr>
        <w:t xml:space="preserve"> О.Б., </w:t>
      </w:r>
      <w:proofErr w:type="spellStart"/>
      <w:r w:rsidRPr="00BD3792">
        <w:rPr>
          <w:rFonts w:ascii="Verdana" w:eastAsia="Calibri" w:hAnsi="Verdana"/>
          <w:sz w:val="26"/>
          <w:szCs w:val="26"/>
          <w:lang w:val="uk-UA" w:eastAsia="en-US"/>
        </w:rPr>
        <w:t>к.т.н</w:t>
      </w:r>
      <w:proofErr w:type="spellEnd"/>
      <w:r w:rsidRPr="00BD3792">
        <w:rPr>
          <w:rFonts w:ascii="Verdana" w:eastAsia="Calibri" w:hAnsi="Verdana"/>
          <w:sz w:val="26"/>
          <w:szCs w:val="26"/>
          <w:lang w:val="uk-UA" w:eastAsia="en-US"/>
        </w:rPr>
        <w:t>., доц.,</w:t>
      </w:r>
      <w:r>
        <w:rPr>
          <w:rFonts w:ascii="Verdana" w:eastAsia="Calibri" w:hAnsi="Verdana"/>
          <w:b/>
          <w:sz w:val="26"/>
          <w:szCs w:val="26"/>
          <w:lang w:val="uk-UA" w:eastAsia="en-US"/>
        </w:rPr>
        <w:t xml:space="preserve"> </w:t>
      </w:r>
      <w:r w:rsidRPr="00543F58">
        <w:rPr>
          <w:rFonts w:ascii="Verdana" w:eastAsia="Calibri" w:hAnsi="Verdana"/>
          <w:i/>
          <w:sz w:val="26"/>
          <w:szCs w:val="26"/>
          <w:lang w:val="uk-UA" w:eastAsia="en-US"/>
        </w:rPr>
        <w:t xml:space="preserve">КПІ ім. Ігоря Сікорського, м. Київ, </w:t>
      </w:r>
      <w:r w:rsidR="00830EE4">
        <w:rPr>
          <w:rFonts w:ascii="Verdana" w:eastAsia="Calibri" w:hAnsi="Verdana"/>
          <w:i/>
          <w:sz w:val="26"/>
          <w:szCs w:val="26"/>
          <w:lang w:val="uk-UA" w:eastAsia="en-US"/>
        </w:rPr>
        <w:t xml:space="preserve">  </w:t>
      </w:r>
      <w:r w:rsidRPr="00543F58">
        <w:rPr>
          <w:rFonts w:ascii="Verdana" w:eastAsia="Calibri" w:hAnsi="Verdana"/>
          <w:i/>
          <w:sz w:val="26"/>
          <w:szCs w:val="26"/>
          <w:lang w:val="uk-UA" w:eastAsia="en-US"/>
        </w:rPr>
        <w:t>Україна</w:t>
      </w:r>
    </w:p>
    <w:p w:rsidR="0011183F" w:rsidRPr="00B24818" w:rsidRDefault="0011183F" w:rsidP="00830EE4">
      <w:pPr>
        <w:widowControl w:val="0"/>
        <w:numPr>
          <w:ilvl w:val="0"/>
          <w:numId w:val="16"/>
        </w:numPr>
        <w:tabs>
          <w:tab w:val="left" w:pos="709"/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192" w:lineRule="auto"/>
        <w:ind w:left="0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bookmarkStart w:id="26" w:name="_Toc515801682"/>
      <w:bookmarkStart w:id="27" w:name="_Toc515801824"/>
      <w:bookmarkStart w:id="28" w:name="_Toc515802720"/>
      <w:r w:rsidRPr="00543F58">
        <w:rPr>
          <w:rFonts w:ascii="Verdana" w:eastAsia="Calibri" w:hAnsi="Verdana"/>
          <w:bCs/>
          <w:caps/>
          <w:sz w:val="26"/>
          <w:szCs w:val="26"/>
          <w:lang w:val="uk-UA" w:eastAsia="en-US"/>
        </w:rPr>
        <w:t>МЕТОДИКА ОЦІНКИ ТЕХНІЧНОГО СТАНУ РЕДУКТОРА ПРИВОДУ ЕСКАЛАТОРА МЕТРОПОЛІТЕНУ</w:t>
      </w:r>
      <w:bookmarkEnd w:id="26"/>
      <w:bookmarkEnd w:id="27"/>
      <w:bookmarkEnd w:id="28"/>
    </w:p>
    <w:p w:rsidR="0011183F" w:rsidRPr="00543F58" w:rsidRDefault="0011183F" w:rsidP="00830EE4">
      <w:pPr>
        <w:tabs>
          <w:tab w:val="left" w:pos="709"/>
          <w:tab w:val="left" w:pos="1260"/>
          <w:tab w:val="left" w:pos="1560"/>
        </w:tabs>
        <w:spacing w:line="216" w:lineRule="auto"/>
        <w:rPr>
          <w:rFonts w:ascii="Verdana" w:eastAsia="Calibri" w:hAnsi="Verdana"/>
          <w:i/>
          <w:sz w:val="26"/>
          <w:szCs w:val="26"/>
          <w:lang w:val="uk-UA"/>
        </w:rPr>
      </w:pPr>
      <w:r w:rsidRPr="00543F58">
        <w:rPr>
          <w:rFonts w:ascii="Verdana" w:eastAsia="Calibri" w:hAnsi="Verdana"/>
          <w:b/>
          <w:sz w:val="26"/>
          <w:szCs w:val="26"/>
          <w:lang w:val="uk-UA"/>
        </w:rPr>
        <w:t xml:space="preserve">Данильченко Ю.М., </w:t>
      </w:r>
      <w:proofErr w:type="spellStart"/>
      <w:r w:rsidRPr="00830EE4">
        <w:rPr>
          <w:rFonts w:ascii="Verdana" w:eastAsia="Calibri" w:hAnsi="Verdana"/>
          <w:sz w:val="26"/>
          <w:szCs w:val="26"/>
          <w:lang w:val="uk-UA"/>
        </w:rPr>
        <w:t>д.т.н</w:t>
      </w:r>
      <w:proofErr w:type="spellEnd"/>
      <w:r w:rsidRPr="00830EE4">
        <w:rPr>
          <w:rFonts w:ascii="Verdana" w:eastAsia="Calibri" w:hAnsi="Verdana"/>
          <w:sz w:val="26"/>
          <w:szCs w:val="26"/>
          <w:lang w:val="uk-UA"/>
        </w:rPr>
        <w:t>., проф.,</w:t>
      </w:r>
      <w:r w:rsidRPr="00543F58">
        <w:rPr>
          <w:rFonts w:ascii="Verdana" w:eastAsia="Calibri" w:hAnsi="Verdana"/>
          <w:b/>
          <w:sz w:val="26"/>
          <w:szCs w:val="26"/>
          <w:lang w:val="uk-UA"/>
        </w:rPr>
        <w:t xml:space="preserve"> </w:t>
      </w:r>
      <w:proofErr w:type="spellStart"/>
      <w:r w:rsidRPr="00543F58">
        <w:rPr>
          <w:rFonts w:ascii="Verdana" w:eastAsia="Calibri" w:hAnsi="Verdana"/>
          <w:b/>
          <w:sz w:val="26"/>
          <w:szCs w:val="26"/>
          <w:lang w:val="uk-UA"/>
        </w:rPr>
        <w:t>Петришин</w:t>
      </w:r>
      <w:proofErr w:type="spellEnd"/>
      <w:r w:rsidRPr="00543F58">
        <w:rPr>
          <w:rFonts w:ascii="Verdana" w:eastAsia="Calibri" w:hAnsi="Verdana"/>
          <w:b/>
          <w:sz w:val="26"/>
          <w:szCs w:val="26"/>
          <w:lang w:val="uk-UA"/>
        </w:rPr>
        <w:t xml:space="preserve"> А.І., </w:t>
      </w:r>
      <w:proofErr w:type="spellStart"/>
      <w:r w:rsidRPr="00830EE4">
        <w:rPr>
          <w:rFonts w:ascii="Verdana" w:eastAsia="Calibri" w:hAnsi="Verdana"/>
          <w:sz w:val="26"/>
          <w:szCs w:val="26"/>
          <w:lang w:val="uk-UA"/>
        </w:rPr>
        <w:t>к.т.н</w:t>
      </w:r>
      <w:proofErr w:type="spellEnd"/>
      <w:r w:rsidRPr="00830EE4">
        <w:rPr>
          <w:rFonts w:ascii="Verdana" w:eastAsia="Calibri" w:hAnsi="Verdana"/>
          <w:sz w:val="26"/>
          <w:szCs w:val="26"/>
          <w:lang w:val="uk-UA"/>
        </w:rPr>
        <w:t>.,</w:t>
      </w:r>
      <w:r w:rsidRPr="00543F58">
        <w:rPr>
          <w:rFonts w:ascii="Verdana" w:eastAsia="Calibri" w:hAnsi="Verdana"/>
          <w:b/>
          <w:sz w:val="26"/>
          <w:szCs w:val="26"/>
          <w:lang w:val="uk-UA"/>
        </w:rPr>
        <w:t xml:space="preserve"> Бойко В.Ю</w:t>
      </w:r>
      <w:r w:rsidRPr="00464EAA">
        <w:rPr>
          <w:rFonts w:ascii="Verdana" w:eastAsia="Calibri" w:hAnsi="Verdana"/>
          <w:sz w:val="26"/>
          <w:szCs w:val="26"/>
          <w:lang w:val="uk-UA"/>
        </w:rPr>
        <w:t>.,</w:t>
      </w:r>
      <w:r w:rsidR="00464EAA" w:rsidRPr="00464EAA">
        <w:rPr>
          <w:rFonts w:ascii="Verdana" w:eastAsia="Calibri" w:hAnsi="Verdana"/>
          <w:sz w:val="26"/>
          <w:szCs w:val="26"/>
          <w:lang w:val="uk-UA"/>
        </w:rPr>
        <w:t xml:space="preserve"> </w:t>
      </w:r>
      <w:proofErr w:type="spellStart"/>
      <w:r w:rsidR="00464EAA" w:rsidRPr="00464EAA">
        <w:rPr>
          <w:rFonts w:ascii="Verdana" w:eastAsia="Calibri" w:hAnsi="Verdana"/>
          <w:sz w:val="26"/>
          <w:szCs w:val="26"/>
          <w:lang w:val="uk-UA"/>
        </w:rPr>
        <w:t>студ</w:t>
      </w:r>
      <w:proofErr w:type="spellEnd"/>
      <w:r w:rsidR="00464EAA">
        <w:rPr>
          <w:rFonts w:ascii="Verdana" w:eastAsia="Calibri" w:hAnsi="Verdana"/>
          <w:b/>
          <w:sz w:val="26"/>
          <w:szCs w:val="26"/>
          <w:lang w:val="uk-UA"/>
        </w:rPr>
        <w:t>.</w:t>
      </w:r>
      <w:r w:rsidRPr="00543F58">
        <w:rPr>
          <w:rFonts w:ascii="Verdana" w:eastAsia="Calibri" w:hAnsi="Verdana"/>
          <w:b/>
          <w:sz w:val="26"/>
          <w:szCs w:val="26"/>
          <w:lang w:val="uk-UA"/>
        </w:rPr>
        <w:t xml:space="preserve"> </w:t>
      </w:r>
      <w:r w:rsidRPr="00543F58">
        <w:rPr>
          <w:rFonts w:ascii="Verdana" w:eastAsia="Calibri" w:hAnsi="Verdana"/>
          <w:i/>
          <w:sz w:val="26"/>
          <w:szCs w:val="26"/>
          <w:lang w:val="uk-UA"/>
        </w:rPr>
        <w:t>КПІ ім. Ігоря Сікорського, м. Київ, Україна</w:t>
      </w:r>
    </w:p>
    <w:p w:rsidR="0011183F" w:rsidRPr="00146FFC" w:rsidRDefault="0011183F" w:rsidP="00830EE4">
      <w:pPr>
        <w:widowControl w:val="0"/>
        <w:numPr>
          <w:ilvl w:val="0"/>
          <w:numId w:val="16"/>
        </w:numPr>
        <w:tabs>
          <w:tab w:val="left" w:pos="709"/>
          <w:tab w:val="left" w:pos="851"/>
          <w:tab w:val="left" w:pos="964"/>
          <w:tab w:val="left" w:pos="1260"/>
          <w:tab w:val="left" w:pos="1560"/>
        </w:tabs>
        <w:overflowPunct w:val="0"/>
        <w:autoSpaceDE w:val="0"/>
        <w:autoSpaceDN w:val="0"/>
        <w:adjustRightInd w:val="0"/>
        <w:spacing w:before="120" w:line="216" w:lineRule="auto"/>
        <w:ind w:left="0"/>
        <w:jc w:val="both"/>
        <w:textAlignment w:val="baseline"/>
        <w:rPr>
          <w:rFonts w:ascii="Verdana" w:eastAsia="Calibri" w:hAnsi="Verdana"/>
          <w:caps/>
          <w:sz w:val="26"/>
          <w:szCs w:val="26"/>
          <w:lang w:val="uk-UA" w:eastAsia="en-US"/>
        </w:rPr>
      </w:pPr>
      <w:r w:rsidRPr="00543F58">
        <w:rPr>
          <w:rFonts w:ascii="Verdana" w:eastAsia="Calibri" w:hAnsi="Verdana"/>
          <w:caps/>
          <w:sz w:val="26"/>
          <w:szCs w:val="26"/>
          <w:lang w:val="uk-UA" w:eastAsia="en-US"/>
        </w:rPr>
        <w:t>ТЕХНОЛОГІЧНО-ТРАНСПОРТУВАЛЬНА СИСТЕМА З ПРИСТРОЯМИ ВЕРТИКАЛЬНОГО ЗАНУРЕННЯ ВИРОБІВ У ВАННИ З РЕАГЕНТОМ</w:t>
      </w:r>
    </w:p>
    <w:p w:rsidR="0011183F" w:rsidRDefault="0011183F" w:rsidP="0011183F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i/>
          <w:sz w:val="26"/>
          <w:szCs w:val="26"/>
          <w:lang w:val="uk-UA" w:eastAsia="en-US"/>
        </w:rPr>
      </w:pPr>
      <w:proofErr w:type="spellStart"/>
      <w:r w:rsidRPr="00543F58">
        <w:rPr>
          <w:rFonts w:ascii="Verdana" w:eastAsia="Calibri" w:hAnsi="Verdana"/>
          <w:b/>
          <w:sz w:val="26"/>
          <w:szCs w:val="26"/>
          <w:lang w:val="uk-UA" w:eastAsia="en-US"/>
        </w:rPr>
        <w:t>Горбатенко</w:t>
      </w:r>
      <w:proofErr w:type="spellEnd"/>
      <w:r w:rsidRPr="00543F58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</w:t>
      </w:r>
      <w:r>
        <w:rPr>
          <w:rFonts w:ascii="Verdana" w:eastAsia="Calibri" w:hAnsi="Verdana"/>
          <w:b/>
          <w:sz w:val="26"/>
          <w:szCs w:val="26"/>
          <w:lang w:val="uk-UA" w:eastAsia="en-US"/>
        </w:rPr>
        <w:t>Ю.П.</w:t>
      </w:r>
      <w:r w:rsidRPr="00543F58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</w:t>
      </w:r>
      <w:r w:rsidRPr="00830EE4">
        <w:rPr>
          <w:rFonts w:ascii="Verdana" w:eastAsia="Calibri" w:hAnsi="Verdana"/>
          <w:sz w:val="26"/>
          <w:szCs w:val="26"/>
          <w:lang w:val="uk-UA" w:eastAsia="en-US"/>
        </w:rPr>
        <w:t xml:space="preserve">ст. </w:t>
      </w:r>
      <w:proofErr w:type="spellStart"/>
      <w:r w:rsidRPr="00830EE4">
        <w:rPr>
          <w:rFonts w:ascii="Verdana" w:eastAsia="Calibri" w:hAnsi="Verdana"/>
          <w:sz w:val="26"/>
          <w:szCs w:val="26"/>
          <w:lang w:val="uk-UA" w:eastAsia="en-US"/>
        </w:rPr>
        <w:t>викл</w:t>
      </w:r>
      <w:proofErr w:type="spellEnd"/>
      <w:r w:rsidRPr="00830EE4">
        <w:rPr>
          <w:rFonts w:ascii="Verdana" w:eastAsia="Calibri" w:hAnsi="Verdana"/>
          <w:sz w:val="26"/>
          <w:szCs w:val="26"/>
          <w:lang w:val="uk-UA" w:eastAsia="en-US"/>
        </w:rPr>
        <w:t xml:space="preserve">., </w:t>
      </w:r>
      <w:proofErr w:type="spellStart"/>
      <w:r w:rsidRPr="00543F58">
        <w:rPr>
          <w:rFonts w:ascii="Verdana" w:eastAsia="Calibri" w:hAnsi="Verdana"/>
          <w:b/>
          <w:sz w:val="26"/>
          <w:szCs w:val="26"/>
          <w:lang w:val="uk-UA" w:eastAsia="en-US"/>
        </w:rPr>
        <w:t>Семенчук</w:t>
      </w:r>
      <w:proofErr w:type="spellEnd"/>
      <w:r w:rsidRPr="00543F58">
        <w:rPr>
          <w:rFonts w:ascii="Verdana" w:eastAsia="Calibri" w:hAnsi="Verdana"/>
          <w:b/>
          <w:sz w:val="26"/>
          <w:szCs w:val="26"/>
          <w:lang w:val="uk-UA" w:eastAsia="en-US"/>
        </w:rPr>
        <w:t xml:space="preserve"> </w:t>
      </w:r>
      <w:r>
        <w:rPr>
          <w:rFonts w:ascii="Verdana" w:eastAsia="Calibri" w:hAnsi="Verdana"/>
          <w:b/>
          <w:sz w:val="26"/>
          <w:szCs w:val="26"/>
          <w:lang w:val="uk-UA" w:eastAsia="en-US"/>
        </w:rPr>
        <w:t>Р.В.</w:t>
      </w:r>
      <w:r w:rsidRPr="00B24818">
        <w:rPr>
          <w:rFonts w:ascii="Verdana" w:eastAsia="Calibri" w:hAnsi="Verdana"/>
          <w:b/>
          <w:sz w:val="26"/>
          <w:szCs w:val="26"/>
          <w:lang w:val="uk-UA" w:eastAsia="en-US"/>
        </w:rPr>
        <w:t xml:space="preserve">, </w:t>
      </w:r>
      <w:r w:rsidRPr="00543F58">
        <w:rPr>
          <w:rFonts w:ascii="Verdana" w:eastAsia="Calibri" w:hAnsi="Verdana"/>
          <w:i/>
          <w:sz w:val="26"/>
          <w:szCs w:val="26"/>
          <w:lang w:val="uk-UA" w:eastAsia="en-US"/>
        </w:rPr>
        <w:t>КПІ ім. Ігоря Сікорськ</w:t>
      </w:r>
      <w:r w:rsidRPr="00543F58">
        <w:rPr>
          <w:rFonts w:ascii="Verdana" w:eastAsia="Calibri" w:hAnsi="Verdana"/>
          <w:i/>
          <w:sz w:val="26"/>
          <w:szCs w:val="26"/>
          <w:lang w:val="uk-UA" w:eastAsia="en-US"/>
        </w:rPr>
        <w:t>о</w:t>
      </w:r>
      <w:r w:rsidRPr="00543F58">
        <w:rPr>
          <w:rFonts w:ascii="Verdana" w:eastAsia="Calibri" w:hAnsi="Verdana"/>
          <w:i/>
          <w:sz w:val="26"/>
          <w:szCs w:val="26"/>
          <w:lang w:val="uk-UA" w:eastAsia="en-US"/>
        </w:rPr>
        <w:t xml:space="preserve">го, м. Київ, </w:t>
      </w:r>
      <w:r>
        <w:rPr>
          <w:rFonts w:ascii="Verdana" w:eastAsia="Calibri" w:hAnsi="Verdana"/>
          <w:i/>
          <w:sz w:val="26"/>
          <w:szCs w:val="26"/>
          <w:lang w:val="uk-UA" w:eastAsia="en-US"/>
        </w:rPr>
        <w:t>Україна</w:t>
      </w:r>
    </w:p>
    <w:p w:rsidR="0011183F" w:rsidRPr="00543F58" w:rsidRDefault="0011183F" w:rsidP="0011183F">
      <w:pPr>
        <w:tabs>
          <w:tab w:val="left" w:pos="1260"/>
          <w:tab w:val="left" w:pos="1560"/>
        </w:tabs>
        <w:spacing w:line="216" w:lineRule="auto"/>
        <w:jc w:val="both"/>
        <w:rPr>
          <w:rFonts w:ascii="Verdana" w:eastAsia="Calibri" w:hAnsi="Verdana"/>
          <w:i/>
          <w:sz w:val="26"/>
          <w:szCs w:val="26"/>
          <w:lang w:val="uk-UA" w:eastAsia="en-US"/>
        </w:rPr>
      </w:pPr>
    </w:p>
    <w:p w:rsidR="00DA4F58" w:rsidRPr="00F470CE" w:rsidRDefault="00DA4F58" w:rsidP="0085023C">
      <w:pPr>
        <w:spacing w:line="216" w:lineRule="auto"/>
        <w:rPr>
          <w:rFonts w:ascii="Verdana" w:hAnsi="Verdana"/>
          <w:b/>
          <w:color w:val="000000"/>
          <w:lang w:val="uk-UA"/>
        </w:rPr>
      </w:pPr>
    </w:p>
    <w:sectPr w:rsidR="00DA4F58" w:rsidRPr="00F470CE" w:rsidSect="00D04650">
      <w:headerReference w:type="default" r:id="rId21"/>
      <w:endnotePr>
        <w:numFmt w:val="decimal"/>
      </w:endnotePr>
      <w:type w:val="continuous"/>
      <w:pgSz w:w="11906" w:h="16838"/>
      <w:pgMar w:top="1418" w:right="1134" w:bottom="1134" w:left="1134" w:header="720" w:footer="720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C3" w:rsidRDefault="00905EC3">
      <w:r>
        <w:separator/>
      </w:r>
    </w:p>
  </w:endnote>
  <w:endnote w:type="continuationSeparator" w:id="0">
    <w:p w:rsidR="00905EC3" w:rsidRDefault="0090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Default="008465E4" w:rsidP="00B213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8465E4" w:rsidRDefault="008465E4" w:rsidP="00B213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Pr="00F314FA" w:rsidRDefault="008465E4" w:rsidP="00B213FF">
    <w:pPr>
      <w:framePr w:wrap="around" w:vAnchor="text" w:hAnchor="margin" w:xAlign="center" w:y="1"/>
      <w:rPr>
        <w:rFonts w:ascii="Verdana" w:hAnsi="Verdana"/>
        <w:sz w:val="28"/>
        <w:szCs w:val="28"/>
        <w:lang w:val="uk-UA"/>
      </w:rPr>
    </w:pPr>
    <w:r>
      <w:rPr>
        <w:rFonts w:ascii="Verdana" w:hAnsi="Verdana"/>
        <w:sz w:val="28"/>
        <w:szCs w:val="28"/>
      </w:rPr>
      <w:ptab w:relativeTo="margin" w:alignment="center" w:leader="none"/>
    </w:r>
    <w:r w:rsidRPr="00A431B6">
      <w:rPr>
        <w:rFonts w:ascii="Verdana" w:hAnsi="Verdana"/>
        <w:sz w:val="28"/>
        <w:szCs w:val="28"/>
      </w:rPr>
      <w:fldChar w:fldCharType="begin"/>
    </w:r>
    <w:r w:rsidRPr="00A431B6">
      <w:rPr>
        <w:rFonts w:ascii="Verdana" w:hAnsi="Verdana"/>
        <w:sz w:val="28"/>
        <w:szCs w:val="28"/>
      </w:rPr>
      <w:instrText xml:space="preserve">PAGE  </w:instrText>
    </w:r>
    <w:r w:rsidRPr="00A431B6">
      <w:rPr>
        <w:rFonts w:ascii="Verdana" w:hAnsi="Verdana"/>
        <w:sz w:val="28"/>
        <w:szCs w:val="28"/>
      </w:rPr>
      <w:fldChar w:fldCharType="separate"/>
    </w:r>
    <w:r w:rsidR="00495508">
      <w:rPr>
        <w:rFonts w:ascii="Verdana" w:hAnsi="Verdana"/>
        <w:noProof/>
        <w:sz w:val="28"/>
        <w:szCs w:val="28"/>
      </w:rPr>
      <w:t>1</w:t>
    </w:r>
    <w:r w:rsidRPr="00A431B6">
      <w:rPr>
        <w:rFonts w:ascii="Verdana" w:hAnsi="Verdana"/>
        <w:sz w:val="28"/>
        <w:szCs w:val="28"/>
      </w:rPr>
      <w:fldChar w:fldCharType="end"/>
    </w:r>
  </w:p>
  <w:p w:rsidR="008465E4" w:rsidRPr="00996DE6" w:rsidRDefault="008465E4">
    <w:pPr>
      <w:ind w:right="360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185512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495508" w:rsidRPr="00495508" w:rsidRDefault="00495508">
        <w:pPr>
          <w:pStyle w:val="a3"/>
          <w:jc w:val="center"/>
          <w:rPr>
            <w:rFonts w:ascii="Verdana" w:hAnsi="Verdana"/>
          </w:rPr>
        </w:pPr>
        <w:r w:rsidRPr="00495508">
          <w:rPr>
            <w:rFonts w:ascii="Verdana" w:hAnsi="Verdana"/>
          </w:rPr>
          <w:fldChar w:fldCharType="begin"/>
        </w:r>
        <w:r w:rsidRPr="00495508">
          <w:rPr>
            <w:rFonts w:ascii="Verdana" w:hAnsi="Verdana"/>
          </w:rPr>
          <w:instrText>PAGE   \* MERGEFORMAT</w:instrText>
        </w:r>
        <w:r w:rsidRPr="00495508">
          <w:rPr>
            <w:rFonts w:ascii="Verdana" w:hAnsi="Verdana"/>
          </w:rPr>
          <w:fldChar w:fldCharType="separate"/>
        </w:r>
        <w:r w:rsidR="00902283" w:rsidRPr="00902283">
          <w:rPr>
            <w:rFonts w:ascii="Verdana" w:hAnsi="Verdana"/>
            <w:noProof/>
            <w:lang w:val="ru-RU"/>
          </w:rPr>
          <w:t>6</w:t>
        </w:r>
        <w:r w:rsidRPr="00495508">
          <w:rPr>
            <w:rFonts w:ascii="Verdana" w:hAnsi="Verdana"/>
          </w:rPr>
          <w:fldChar w:fldCharType="end"/>
        </w:r>
      </w:p>
    </w:sdtContent>
  </w:sdt>
  <w:p w:rsidR="008465E4" w:rsidRPr="00996DE6" w:rsidRDefault="008465E4">
    <w:pPr>
      <w:ind w:right="360"/>
      <w:rPr>
        <w:lang w:val="uk-U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356250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D04650" w:rsidRPr="00495508" w:rsidRDefault="00D04650">
        <w:pPr>
          <w:pStyle w:val="a3"/>
          <w:jc w:val="center"/>
          <w:rPr>
            <w:rFonts w:ascii="Verdana" w:hAnsi="Verdana"/>
          </w:rPr>
        </w:pPr>
        <w:r w:rsidRPr="00495508">
          <w:rPr>
            <w:rFonts w:ascii="Verdana" w:hAnsi="Verdana"/>
          </w:rPr>
          <w:fldChar w:fldCharType="begin"/>
        </w:r>
        <w:r w:rsidRPr="00495508">
          <w:rPr>
            <w:rFonts w:ascii="Verdana" w:hAnsi="Verdana"/>
          </w:rPr>
          <w:instrText>PAGE   \* MERGEFORMAT</w:instrText>
        </w:r>
        <w:r w:rsidRPr="00495508">
          <w:rPr>
            <w:rFonts w:ascii="Verdana" w:hAnsi="Verdana"/>
          </w:rPr>
          <w:fldChar w:fldCharType="separate"/>
        </w:r>
        <w:r w:rsidR="00841B4F" w:rsidRPr="00841B4F">
          <w:rPr>
            <w:rFonts w:ascii="Verdana" w:hAnsi="Verdana"/>
            <w:noProof/>
            <w:lang w:val="ru-RU"/>
          </w:rPr>
          <w:t>11</w:t>
        </w:r>
        <w:r w:rsidRPr="00495508">
          <w:rPr>
            <w:rFonts w:ascii="Verdana" w:hAnsi="Verdana"/>
          </w:rPr>
          <w:fldChar w:fldCharType="end"/>
        </w:r>
      </w:p>
    </w:sdtContent>
  </w:sdt>
  <w:p w:rsidR="00D04650" w:rsidRPr="00996DE6" w:rsidRDefault="00D04650">
    <w:pPr>
      <w:ind w:right="360"/>
      <w:rPr>
        <w:lang w:val="uk-U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Pr="00F97EAA" w:rsidRDefault="008465E4" w:rsidP="00B213FF">
    <w:pPr>
      <w:framePr w:wrap="around" w:vAnchor="text" w:hAnchor="margin" w:xAlign="center" w:y="1"/>
      <w:rPr>
        <w:rFonts w:ascii="Verdana" w:hAnsi="Verdana"/>
        <w:sz w:val="28"/>
        <w:szCs w:val="28"/>
        <w:lang w:val="uk-UA"/>
      </w:rPr>
    </w:pPr>
    <w:r>
      <w:rPr>
        <w:rFonts w:ascii="Verdana" w:hAnsi="Verdana"/>
        <w:sz w:val="28"/>
        <w:szCs w:val="28"/>
      </w:rPr>
      <w:ptab w:relativeTo="margin" w:alignment="center" w:leader="none"/>
    </w:r>
    <w:r w:rsidRPr="00A431B6">
      <w:rPr>
        <w:rFonts w:ascii="Verdana" w:hAnsi="Verdana"/>
        <w:sz w:val="28"/>
        <w:szCs w:val="28"/>
      </w:rPr>
      <w:fldChar w:fldCharType="begin"/>
    </w:r>
    <w:r w:rsidRPr="00A431B6">
      <w:rPr>
        <w:rFonts w:ascii="Verdana" w:hAnsi="Verdana"/>
        <w:sz w:val="28"/>
        <w:szCs w:val="28"/>
      </w:rPr>
      <w:instrText xml:space="preserve">PAGE  </w:instrText>
    </w:r>
    <w:r w:rsidRPr="00A431B6">
      <w:rPr>
        <w:rFonts w:ascii="Verdana" w:hAnsi="Verdana"/>
        <w:sz w:val="28"/>
        <w:szCs w:val="28"/>
      </w:rPr>
      <w:fldChar w:fldCharType="separate"/>
    </w:r>
    <w:r w:rsidR="007D2A02">
      <w:rPr>
        <w:rFonts w:ascii="Verdana" w:hAnsi="Verdana"/>
        <w:noProof/>
        <w:sz w:val="28"/>
        <w:szCs w:val="28"/>
      </w:rPr>
      <w:t>14</w:t>
    </w:r>
    <w:r w:rsidRPr="00A431B6">
      <w:rPr>
        <w:rFonts w:ascii="Verdana" w:hAnsi="Verdana"/>
        <w:sz w:val="28"/>
        <w:szCs w:val="28"/>
      </w:rPr>
      <w:fldChar w:fldCharType="end"/>
    </w:r>
  </w:p>
  <w:p w:rsidR="008465E4" w:rsidRPr="00996DE6" w:rsidRDefault="008465E4">
    <w:pPr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C3" w:rsidRDefault="00905EC3">
      <w:r>
        <w:separator/>
      </w:r>
    </w:p>
  </w:footnote>
  <w:footnote w:type="continuationSeparator" w:id="0">
    <w:p w:rsidR="00905EC3" w:rsidRDefault="0090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Pr="007E32C5" w:rsidRDefault="008465E4" w:rsidP="007B7CF9">
    <w:pPr>
      <w:pStyle w:val="a7"/>
      <w:jc w:val="center"/>
      <w:rPr>
        <w:rFonts w:ascii="Verdana" w:hAnsi="Verdana" w:cs="AngsanaUPC"/>
        <w:b/>
        <w:spacing w:val="20"/>
        <w:sz w:val="20"/>
        <w:szCs w:val="20"/>
        <w:lang w:val="en-US"/>
      </w:rPr>
    </w:pPr>
    <w:r w:rsidRPr="0034487E">
      <w:rPr>
        <w:rFonts w:ascii="Verdana" w:hAnsi="Verdana" w:cs="AngsanaUPC"/>
        <w:b/>
        <w:spacing w:val="20"/>
        <w:sz w:val="20"/>
        <w:szCs w:val="20"/>
      </w:rPr>
      <w:t>«</w:t>
    </w:r>
    <w:r w:rsidRPr="0034487E">
      <w:rPr>
        <w:rFonts w:ascii="Verdana" w:hAnsi="Verdana"/>
        <w:b/>
        <w:spacing w:val="20"/>
        <w:sz w:val="20"/>
        <w:szCs w:val="20"/>
      </w:rPr>
      <w:t>Г</w:t>
    </w:r>
    <w:r w:rsidRPr="0034487E">
      <w:rPr>
        <w:rFonts w:ascii="Verdana" w:hAnsi="Verdana"/>
        <w:b/>
        <w:spacing w:val="20"/>
        <w:sz w:val="20"/>
        <w:szCs w:val="20"/>
        <w:lang w:val="uk-UA"/>
      </w:rPr>
      <w:t>ІД</w:t>
    </w:r>
    <w:r w:rsidRPr="0034487E">
      <w:rPr>
        <w:rFonts w:ascii="Verdana" w:hAnsi="Verdana"/>
        <w:b/>
        <w:spacing w:val="20"/>
        <w:sz w:val="20"/>
        <w:szCs w:val="20"/>
      </w:rPr>
      <w:t>РО</w:t>
    </w:r>
    <w:r w:rsidRPr="0034487E">
      <w:rPr>
        <w:rFonts w:ascii="Verdana" w:hAnsi="Verdana"/>
        <w:b/>
        <w:spacing w:val="20"/>
        <w:sz w:val="20"/>
        <w:szCs w:val="20"/>
        <w:lang w:val="uk-UA"/>
      </w:rPr>
      <w:t>АЕРОМЕХАНІКА</w:t>
    </w:r>
    <w:r>
      <w:rPr>
        <w:rFonts w:ascii="Verdana" w:hAnsi="Verdana"/>
        <w:b/>
        <w:spacing w:val="20"/>
        <w:sz w:val="20"/>
        <w:szCs w:val="20"/>
        <w:lang w:val="uk-UA"/>
      </w:rPr>
      <w:t xml:space="preserve"> </w:t>
    </w:r>
    <w:r w:rsidRPr="0034487E">
      <w:rPr>
        <w:rFonts w:ascii="Verdana" w:hAnsi="Verdana"/>
        <w:b/>
        <w:spacing w:val="20"/>
        <w:sz w:val="20"/>
        <w:szCs w:val="20"/>
        <w:lang w:val="uk-UA"/>
      </w:rPr>
      <w:t>В</w:t>
    </w:r>
    <w:r>
      <w:rPr>
        <w:rFonts w:ascii="Verdana" w:hAnsi="Verdana"/>
        <w:b/>
        <w:spacing w:val="20"/>
        <w:sz w:val="20"/>
        <w:szCs w:val="20"/>
        <w:lang w:val="uk-UA"/>
      </w:rPr>
      <w:t xml:space="preserve"> </w:t>
    </w:r>
    <w:r w:rsidRPr="0034487E">
      <w:rPr>
        <w:rFonts w:ascii="Verdana" w:hAnsi="Verdana"/>
        <w:b/>
        <w:spacing w:val="20"/>
        <w:sz w:val="20"/>
        <w:szCs w:val="20"/>
        <w:lang w:val="uk-UA"/>
      </w:rPr>
      <w:t>ІНЖЕНЕРНІЙ</w:t>
    </w:r>
    <w:r>
      <w:rPr>
        <w:rFonts w:ascii="Verdana" w:hAnsi="Verdana"/>
        <w:b/>
        <w:spacing w:val="20"/>
        <w:sz w:val="20"/>
        <w:szCs w:val="20"/>
        <w:lang w:val="uk-UA"/>
      </w:rPr>
      <w:t xml:space="preserve"> </w:t>
    </w:r>
    <w:r w:rsidRPr="0034487E">
      <w:rPr>
        <w:rFonts w:ascii="Verdana" w:hAnsi="Verdana"/>
        <w:b/>
        <w:spacing w:val="20"/>
        <w:sz w:val="20"/>
        <w:szCs w:val="20"/>
        <w:lang w:val="uk-UA"/>
      </w:rPr>
      <w:t>ПРАКТИЦІ</w:t>
    </w:r>
    <w:r w:rsidRPr="0034487E">
      <w:rPr>
        <w:rFonts w:ascii="Verdana" w:hAnsi="Verdana" w:cs="AngsanaUPC"/>
        <w:b/>
        <w:spacing w:val="20"/>
        <w:sz w:val="20"/>
        <w:szCs w:val="20"/>
      </w:rPr>
      <w:t>» 201</w:t>
    </w:r>
    <w:r>
      <w:rPr>
        <w:rFonts w:ascii="Verdana" w:hAnsi="Verdana" w:cs="AngsanaUPC"/>
        <w:b/>
        <w:spacing w:val="20"/>
        <w:sz w:val="20"/>
        <w:szCs w:val="20"/>
        <w:lang w:val="en-US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Pr="00721584" w:rsidRDefault="008465E4" w:rsidP="00721584">
    <w:pPr>
      <w:pStyle w:val="a7"/>
      <w:jc w:val="center"/>
      <w:rPr>
        <w:rFonts w:ascii="Verdana" w:hAnsi="Verdana"/>
        <w:b/>
        <w:spacing w:val="20"/>
        <w:sz w:val="20"/>
        <w:szCs w:val="20"/>
        <w:lang w:val="uk-UA"/>
      </w:rPr>
    </w:pPr>
    <w:r w:rsidRPr="00196CDC">
      <w:rPr>
        <w:rFonts w:ascii="Verdana" w:hAnsi="Verdana"/>
        <w:b/>
        <w:spacing w:val="20"/>
        <w:sz w:val="20"/>
        <w:szCs w:val="20"/>
      </w:rPr>
      <w:t>СЕКЦ</w:t>
    </w:r>
    <w:r w:rsidRPr="00196CDC">
      <w:rPr>
        <w:rFonts w:ascii="Verdana" w:hAnsi="Verdana"/>
        <w:b/>
        <w:spacing w:val="20"/>
        <w:sz w:val="20"/>
        <w:szCs w:val="20"/>
        <w:lang w:val="uk-UA"/>
      </w:rPr>
      <w:t>І</w:t>
    </w:r>
    <w:r w:rsidRPr="00196CDC">
      <w:rPr>
        <w:rFonts w:ascii="Verdana" w:hAnsi="Verdana"/>
        <w:b/>
        <w:spacing w:val="20"/>
        <w:sz w:val="20"/>
        <w:szCs w:val="20"/>
      </w:rPr>
      <w:t xml:space="preserve">Я </w:t>
    </w:r>
    <w:r w:rsidRPr="00721584">
      <w:rPr>
        <w:rFonts w:ascii="Verdana" w:hAnsi="Verdana"/>
        <w:b/>
        <w:spacing w:val="20"/>
        <w:sz w:val="20"/>
        <w:szCs w:val="20"/>
      </w:rPr>
      <w:t>1</w:t>
    </w:r>
    <w:r w:rsidRPr="00196CDC">
      <w:rPr>
        <w:rFonts w:ascii="Verdana" w:hAnsi="Verdana"/>
        <w:b/>
        <w:spacing w:val="20"/>
        <w:sz w:val="20"/>
        <w:szCs w:val="20"/>
      </w:rPr>
      <w:t xml:space="preserve"> «</w:t>
    </w:r>
    <w:proofErr w:type="gramStart"/>
    <w:r>
      <w:rPr>
        <w:rFonts w:ascii="Verdana" w:hAnsi="Verdana"/>
        <w:b/>
        <w:spacing w:val="20"/>
        <w:sz w:val="20"/>
        <w:szCs w:val="20"/>
        <w:lang w:val="uk-UA"/>
      </w:rPr>
      <w:t>ТЕХН</w:t>
    </w:r>
    <w:proofErr w:type="gramEnd"/>
    <w:r>
      <w:rPr>
        <w:rFonts w:ascii="Verdana" w:hAnsi="Verdana"/>
        <w:b/>
        <w:spacing w:val="20"/>
        <w:sz w:val="20"/>
        <w:szCs w:val="20"/>
        <w:lang w:val="uk-UA"/>
      </w:rPr>
      <w:t>ІЧНА ГІДРОМЕХАНІКА</w:t>
    </w:r>
    <w:r w:rsidRPr="00196CDC">
      <w:rPr>
        <w:rFonts w:ascii="Verdana" w:hAnsi="Verdana"/>
        <w:b/>
        <w:spacing w:val="20"/>
        <w:sz w:val="20"/>
        <w:szCs w:val="20"/>
      </w:rPr>
      <w:t>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Pr="00721584" w:rsidRDefault="008465E4" w:rsidP="00721584">
    <w:pPr>
      <w:pStyle w:val="a7"/>
      <w:jc w:val="center"/>
      <w:rPr>
        <w:rFonts w:ascii="Verdana" w:hAnsi="Verdana"/>
        <w:b/>
        <w:spacing w:val="4"/>
        <w:sz w:val="20"/>
        <w:szCs w:val="20"/>
      </w:rPr>
    </w:pPr>
    <w:r w:rsidRPr="00196CDC">
      <w:rPr>
        <w:rFonts w:ascii="Verdana" w:hAnsi="Verdana"/>
        <w:b/>
        <w:spacing w:val="4"/>
        <w:sz w:val="20"/>
        <w:szCs w:val="20"/>
        <w:lang w:val="uk-UA"/>
      </w:rPr>
      <w:t xml:space="preserve">СЕКЦІЯ </w:t>
    </w:r>
    <w:r>
      <w:rPr>
        <w:rFonts w:ascii="Verdana" w:hAnsi="Verdana"/>
        <w:b/>
        <w:spacing w:val="4"/>
        <w:sz w:val="20"/>
        <w:szCs w:val="20"/>
        <w:lang w:val="uk-UA"/>
      </w:rPr>
      <w:t>2</w:t>
    </w:r>
    <w:r w:rsidRPr="00196CDC">
      <w:rPr>
        <w:rFonts w:ascii="Verdana" w:hAnsi="Verdana"/>
        <w:b/>
        <w:spacing w:val="4"/>
        <w:sz w:val="20"/>
        <w:szCs w:val="20"/>
        <w:lang w:val="uk-UA"/>
      </w:rPr>
      <w:t xml:space="preserve"> “</w:t>
    </w:r>
    <w:r w:rsidRPr="00721584">
      <w:t xml:space="preserve"> </w:t>
    </w:r>
    <w:r>
      <w:rPr>
        <w:rFonts w:ascii="Verdana" w:hAnsi="Verdana"/>
        <w:b/>
        <w:spacing w:val="4"/>
        <w:sz w:val="20"/>
        <w:szCs w:val="20"/>
      </w:rPr>
      <w:t xml:space="preserve">ГІДРОПНЕВМОПРИВОД </w:t>
    </w:r>
    <w:r w:rsidRPr="00721584">
      <w:rPr>
        <w:rFonts w:ascii="Verdana" w:hAnsi="Verdana"/>
        <w:b/>
        <w:spacing w:val="4"/>
        <w:sz w:val="20"/>
        <w:szCs w:val="20"/>
      </w:rPr>
      <w:t>ТА СИСТЕМИ МЕХАТРОНІКИ</w:t>
    </w:r>
    <w:r w:rsidRPr="00721584">
      <w:rPr>
        <w:rFonts w:ascii="Verdana" w:hAnsi="Verdana"/>
        <w:b/>
        <w:spacing w:val="4"/>
        <w:sz w:val="20"/>
        <w:szCs w:val="20"/>
        <w:lang w:val="uk-UA"/>
      </w:rPr>
      <w:t xml:space="preserve"> </w:t>
    </w:r>
    <w:r w:rsidRPr="00196CDC">
      <w:rPr>
        <w:rFonts w:ascii="Verdana" w:hAnsi="Verdana"/>
        <w:b/>
        <w:spacing w:val="4"/>
        <w:sz w:val="20"/>
        <w:szCs w:val="20"/>
        <w:lang w:val="uk-UA"/>
      </w:rPr>
      <w:t>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Pr="00266378" w:rsidRDefault="008465E4" w:rsidP="00266378">
    <w:pPr>
      <w:pStyle w:val="a7"/>
      <w:jc w:val="center"/>
      <w:rPr>
        <w:rFonts w:ascii="Verdana" w:hAnsi="Verdana"/>
        <w:b/>
        <w:spacing w:val="4"/>
        <w:sz w:val="20"/>
        <w:szCs w:val="20"/>
      </w:rPr>
    </w:pPr>
    <w:r w:rsidRPr="00196CDC">
      <w:rPr>
        <w:rFonts w:ascii="Verdana" w:hAnsi="Verdana"/>
        <w:b/>
        <w:spacing w:val="4"/>
        <w:sz w:val="20"/>
        <w:szCs w:val="20"/>
        <w:lang w:val="uk-UA"/>
      </w:rPr>
      <w:t xml:space="preserve">СЕКЦІЯ </w:t>
    </w:r>
    <w:r>
      <w:rPr>
        <w:rFonts w:ascii="Verdana" w:hAnsi="Verdana"/>
        <w:b/>
        <w:spacing w:val="4"/>
        <w:sz w:val="20"/>
        <w:szCs w:val="20"/>
        <w:lang w:val="uk-UA"/>
      </w:rPr>
      <w:t>3</w:t>
    </w:r>
    <w:r w:rsidRPr="00196CDC">
      <w:rPr>
        <w:rFonts w:ascii="Verdana" w:hAnsi="Verdana"/>
        <w:b/>
        <w:spacing w:val="4"/>
        <w:sz w:val="20"/>
        <w:szCs w:val="20"/>
        <w:lang w:val="uk-UA"/>
      </w:rPr>
      <w:t xml:space="preserve"> “</w:t>
    </w:r>
    <w:r w:rsidRPr="00721584">
      <w:t xml:space="preserve"> </w:t>
    </w:r>
    <w:r w:rsidRPr="00266378">
      <w:rPr>
        <w:rFonts w:ascii="Verdana" w:hAnsi="Verdana"/>
        <w:b/>
        <w:spacing w:val="4"/>
        <w:sz w:val="20"/>
        <w:szCs w:val="20"/>
      </w:rPr>
      <w:t xml:space="preserve">ГІДРАВЛІЧНІ І ПНЕВМАТИЧНІ МАШИНИ, </w:t>
    </w:r>
  </w:p>
  <w:p w:rsidR="008465E4" w:rsidRPr="00721584" w:rsidRDefault="008465E4" w:rsidP="00266378">
    <w:pPr>
      <w:pStyle w:val="a7"/>
      <w:jc w:val="center"/>
      <w:rPr>
        <w:rFonts w:ascii="Verdana" w:hAnsi="Verdana"/>
        <w:b/>
        <w:spacing w:val="4"/>
        <w:sz w:val="20"/>
        <w:szCs w:val="20"/>
      </w:rPr>
    </w:pPr>
    <w:r w:rsidRPr="00266378">
      <w:rPr>
        <w:rFonts w:ascii="Verdana" w:hAnsi="Verdana"/>
        <w:b/>
        <w:spacing w:val="4"/>
        <w:sz w:val="20"/>
        <w:szCs w:val="20"/>
      </w:rPr>
      <w:t>ГІДРОПЕРЕДАЧІ</w:t>
    </w:r>
    <w:r w:rsidRPr="00266378">
      <w:rPr>
        <w:rFonts w:ascii="Verdana" w:hAnsi="Verdana"/>
        <w:b/>
        <w:spacing w:val="4"/>
        <w:sz w:val="20"/>
        <w:szCs w:val="20"/>
        <w:lang w:val="uk-UA"/>
      </w:rPr>
      <w:t xml:space="preserve"> </w:t>
    </w:r>
    <w:r w:rsidRPr="00196CDC">
      <w:rPr>
        <w:rFonts w:ascii="Verdana" w:hAnsi="Verdana"/>
        <w:b/>
        <w:spacing w:val="4"/>
        <w:sz w:val="20"/>
        <w:szCs w:val="20"/>
        <w:lang w:val="uk-UA"/>
      </w:rPr>
      <w:t>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5E4" w:rsidRPr="00196CDC" w:rsidRDefault="008465E4" w:rsidP="00E110D2">
    <w:pPr>
      <w:pStyle w:val="a7"/>
      <w:jc w:val="center"/>
      <w:rPr>
        <w:rFonts w:ascii="Verdana" w:hAnsi="Verdana"/>
        <w:b/>
        <w:spacing w:val="4"/>
        <w:sz w:val="20"/>
        <w:szCs w:val="20"/>
        <w:lang w:val="uk-UA"/>
      </w:rPr>
    </w:pPr>
    <w:r w:rsidRPr="00543F58">
      <w:rPr>
        <w:rFonts w:ascii="Verdana" w:hAnsi="Verdana"/>
        <w:b/>
        <w:spacing w:val="4"/>
        <w:sz w:val="20"/>
        <w:szCs w:val="20"/>
        <w:lang w:val="uk-UA"/>
      </w:rPr>
      <w:t>С</w:t>
    </w:r>
    <w:r>
      <w:rPr>
        <w:rFonts w:ascii="Verdana" w:hAnsi="Verdana"/>
        <w:b/>
        <w:spacing w:val="4"/>
        <w:sz w:val="20"/>
        <w:szCs w:val="20"/>
        <w:lang w:val="uk-UA"/>
      </w:rPr>
      <w:t>ЕКЦІЯ 4 “</w:t>
    </w:r>
    <w:r w:rsidRPr="00543F58">
      <w:rPr>
        <w:rFonts w:ascii="Verdana" w:hAnsi="Verdana"/>
        <w:b/>
        <w:spacing w:val="4"/>
        <w:sz w:val="20"/>
        <w:szCs w:val="20"/>
        <w:lang w:val="uk-UA"/>
      </w:rPr>
      <w:t>АВТОМАТИЗОВАНІ ЛОГІСТИЧНІ СИСТЕМИ”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561"/>
    <w:multiLevelType w:val="hybridMultilevel"/>
    <w:tmpl w:val="3E20E40E"/>
    <w:lvl w:ilvl="0" w:tplc="8B48EF24">
      <w:start w:val="14"/>
      <w:numFmt w:val="decimal"/>
      <w:lvlText w:val="%1."/>
      <w:lvlJc w:val="left"/>
      <w:pPr>
        <w:ind w:left="817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7BF5E71"/>
    <w:multiLevelType w:val="multilevel"/>
    <w:tmpl w:val="EDCC51C2"/>
    <w:lvl w:ilvl="0">
      <w:start w:val="1"/>
      <w:numFmt w:val="decimal"/>
      <w:lvlText w:val="%1."/>
      <w:lvlJc w:val="left"/>
      <w:pPr>
        <w:tabs>
          <w:tab w:val="num" w:pos="1146"/>
        </w:tabs>
        <w:ind w:left="29" w:firstLine="397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2">
    <w:nsid w:val="11CF71A2"/>
    <w:multiLevelType w:val="multilevel"/>
    <w:tmpl w:val="15DE6798"/>
    <w:lvl w:ilvl="0">
      <w:start w:val="11"/>
      <w:numFmt w:val="decimal"/>
      <w:lvlText w:val="%1."/>
      <w:lvlJc w:val="left"/>
      <w:pPr>
        <w:tabs>
          <w:tab w:val="num" w:pos="1004"/>
        </w:tabs>
        <w:ind w:left="-113" w:firstLine="397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3">
    <w:nsid w:val="17EE3383"/>
    <w:multiLevelType w:val="hybridMultilevel"/>
    <w:tmpl w:val="E91EC108"/>
    <w:lvl w:ilvl="0" w:tplc="F7980588">
      <w:start w:val="9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8AE0A25"/>
    <w:multiLevelType w:val="hybridMultilevel"/>
    <w:tmpl w:val="75FA5E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16F73"/>
    <w:multiLevelType w:val="multilevel"/>
    <w:tmpl w:val="453ED078"/>
    <w:lvl w:ilvl="0">
      <w:start w:val="1"/>
      <w:numFmt w:val="decimal"/>
      <w:lvlText w:val="%1."/>
      <w:lvlJc w:val="left"/>
      <w:pPr>
        <w:tabs>
          <w:tab w:val="num" w:pos="1004"/>
        </w:tabs>
        <w:ind w:left="-113" w:firstLine="397"/>
      </w:pPr>
      <w:rPr>
        <w:rFonts w:hint="default"/>
        <w:b/>
        <w:i w:val="0"/>
        <w:color w:val="auto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6">
    <w:nsid w:val="29C76877"/>
    <w:multiLevelType w:val="hybridMultilevel"/>
    <w:tmpl w:val="18F4D034"/>
    <w:lvl w:ilvl="0" w:tplc="D9005ADE">
      <w:start w:val="12"/>
      <w:numFmt w:val="decimal"/>
      <w:lvlText w:val="%1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D2265B"/>
    <w:multiLevelType w:val="multilevel"/>
    <w:tmpl w:val="28A4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2D5B26"/>
    <w:multiLevelType w:val="multilevel"/>
    <w:tmpl w:val="453ED078"/>
    <w:lvl w:ilvl="0">
      <w:start w:val="1"/>
      <w:numFmt w:val="decimal"/>
      <w:lvlText w:val="%1."/>
      <w:lvlJc w:val="left"/>
      <w:pPr>
        <w:tabs>
          <w:tab w:val="num" w:pos="1004"/>
        </w:tabs>
        <w:ind w:left="-113" w:firstLine="397"/>
      </w:pPr>
      <w:rPr>
        <w:rFonts w:hint="default"/>
        <w:b/>
        <w:i w:val="0"/>
        <w:color w:val="auto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9">
    <w:nsid w:val="45756381"/>
    <w:multiLevelType w:val="hybridMultilevel"/>
    <w:tmpl w:val="F8FEDD80"/>
    <w:lvl w:ilvl="0" w:tplc="F36297EA">
      <w:start w:val="14"/>
      <w:numFmt w:val="decimal"/>
      <w:lvlText w:val="%1."/>
      <w:lvlJc w:val="left"/>
      <w:pPr>
        <w:ind w:left="817" w:hanging="42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4A902C42"/>
    <w:multiLevelType w:val="multilevel"/>
    <w:tmpl w:val="5FA00B42"/>
    <w:lvl w:ilvl="0">
      <w:start w:val="1"/>
      <w:numFmt w:val="decimal"/>
      <w:lvlText w:val="%1."/>
      <w:lvlJc w:val="left"/>
      <w:pPr>
        <w:tabs>
          <w:tab w:val="num" w:pos="720"/>
        </w:tabs>
        <w:ind w:left="-397" w:firstLine="397"/>
      </w:pPr>
      <w:rPr>
        <w:rFonts w:ascii="Verdana" w:hAnsi="Verdana" w:hint="default"/>
        <w:b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11">
    <w:nsid w:val="4B7E65F7"/>
    <w:multiLevelType w:val="hybridMultilevel"/>
    <w:tmpl w:val="834A4DAE"/>
    <w:lvl w:ilvl="0" w:tplc="1C08ACE6">
      <w:start w:val="36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48A0984"/>
    <w:multiLevelType w:val="multilevel"/>
    <w:tmpl w:val="F71EFDAA"/>
    <w:lvl w:ilvl="0">
      <w:start w:val="1"/>
      <w:numFmt w:val="decimal"/>
      <w:lvlText w:val="%1.(С.IІІ)"/>
      <w:lvlJc w:val="left"/>
      <w:pPr>
        <w:tabs>
          <w:tab w:val="num" w:pos="1648"/>
        </w:tabs>
        <w:ind w:left="58" w:firstLine="51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98"/>
        </w:tabs>
        <w:ind w:left="14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18"/>
        </w:tabs>
        <w:ind w:left="22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38"/>
        </w:tabs>
        <w:ind w:left="29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58"/>
        </w:tabs>
        <w:ind w:left="36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78"/>
        </w:tabs>
        <w:ind w:left="4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98"/>
        </w:tabs>
        <w:ind w:left="50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18"/>
        </w:tabs>
        <w:ind w:left="5818" w:hanging="180"/>
      </w:pPr>
      <w:rPr>
        <w:rFonts w:hint="default"/>
      </w:rPr>
    </w:lvl>
  </w:abstractNum>
  <w:abstractNum w:abstractNumId="13">
    <w:nsid w:val="7C632EEC"/>
    <w:multiLevelType w:val="hybridMultilevel"/>
    <w:tmpl w:val="EFE84402"/>
    <w:lvl w:ilvl="0" w:tplc="6230317A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CCA30F4"/>
    <w:multiLevelType w:val="hybridMultilevel"/>
    <w:tmpl w:val="84C64978"/>
    <w:lvl w:ilvl="0" w:tplc="0DC8EF3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1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DB"/>
    <w:rsid w:val="00004126"/>
    <w:rsid w:val="00012533"/>
    <w:rsid w:val="000131EB"/>
    <w:rsid w:val="00017837"/>
    <w:rsid w:val="000260FB"/>
    <w:rsid w:val="000303B7"/>
    <w:rsid w:val="00032113"/>
    <w:rsid w:val="00033966"/>
    <w:rsid w:val="000342DB"/>
    <w:rsid w:val="00034E95"/>
    <w:rsid w:val="00037832"/>
    <w:rsid w:val="00037E95"/>
    <w:rsid w:val="00040BF7"/>
    <w:rsid w:val="00041E8E"/>
    <w:rsid w:val="0004276C"/>
    <w:rsid w:val="00042B5F"/>
    <w:rsid w:val="000469CA"/>
    <w:rsid w:val="000473C0"/>
    <w:rsid w:val="0005093D"/>
    <w:rsid w:val="00052380"/>
    <w:rsid w:val="00052619"/>
    <w:rsid w:val="000534C9"/>
    <w:rsid w:val="00053B82"/>
    <w:rsid w:val="00054506"/>
    <w:rsid w:val="0005459E"/>
    <w:rsid w:val="00056E4D"/>
    <w:rsid w:val="00060D16"/>
    <w:rsid w:val="00061FBC"/>
    <w:rsid w:val="000636CD"/>
    <w:rsid w:val="00064222"/>
    <w:rsid w:val="0006521B"/>
    <w:rsid w:val="00066A0F"/>
    <w:rsid w:val="00066E26"/>
    <w:rsid w:val="00071EC3"/>
    <w:rsid w:val="000724F4"/>
    <w:rsid w:val="00072759"/>
    <w:rsid w:val="000769EF"/>
    <w:rsid w:val="00076EA1"/>
    <w:rsid w:val="00082479"/>
    <w:rsid w:val="00084B6C"/>
    <w:rsid w:val="00084C13"/>
    <w:rsid w:val="00090125"/>
    <w:rsid w:val="000909CC"/>
    <w:rsid w:val="00090F3F"/>
    <w:rsid w:val="00092B8F"/>
    <w:rsid w:val="000A1D1A"/>
    <w:rsid w:val="000A465F"/>
    <w:rsid w:val="000A6460"/>
    <w:rsid w:val="000A669B"/>
    <w:rsid w:val="000A79C4"/>
    <w:rsid w:val="000B02CC"/>
    <w:rsid w:val="000B04FD"/>
    <w:rsid w:val="000B256F"/>
    <w:rsid w:val="000B7E7A"/>
    <w:rsid w:val="000C0F57"/>
    <w:rsid w:val="000C0F58"/>
    <w:rsid w:val="000C2B5B"/>
    <w:rsid w:val="000C2F79"/>
    <w:rsid w:val="000C3CC8"/>
    <w:rsid w:val="000C520D"/>
    <w:rsid w:val="000C5A32"/>
    <w:rsid w:val="000C5EC8"/>
    <w:rsid w:val="000C6B38"/>
    <w:rsid w:val="000C6F9D"/>
    <w:rsid w:val="000D01B7"/>
    <w:rsid w:val="000D265C"/>
    <w:rsid w:val="000D2E87"/>
    <w:rsid w:val="000D48E9"/>
    <w:rsid w:val="000D525C"/>
    <w:rsid w:val="000D5812"/>
    <w:rsid w:val="000D5ED4"/>
    <w:rsid w:val="000D7252"/>
    <w:rsid w:val="000E142F"/>
    <w:rsid w:val="000E200E"/>
    <w:rsid w:val="000E2112"/>
    <w:rsid w:val="000E2833"/>
    <w:rsid w:val="000E2BFF"/>
    <w:rsid w:val="000E2D8B"/>
    <w:rsid w:val="000E3528"/>
    <w:rsid w:val="000E3A08"/>
    <w:rsid w:val="000E3E09"/>
    <w:rsid w:val="000E6ED5"/>
    <w:rsid w:val="000F02CA"/>
    <w:rsid w:val="000F0419"/>
    <w:rsid w:val="000F09CB"/>
    <w:rsid w:val="000F1779"/>
    <w:rsid w:val="000F5E7B"/>
    <w:rsid w:val="00100232"/>
    <w:rsid w:val="00100318"/>
    <w:rsid w:val="0010092D"/>
    <w:rsid w:val="0010283D"/>
    <w:rsid w:val="0010356E"/>
    <w:rsid w:val="0010560B"/>
    <w:rsid w:val="001067E7"/>
    <w:rsid w:val="00107720"/>
    <w:rsid w:val="0011019D"/>
    <w:rsid w:val="0011065D"/>
    <w:rsid w:val="00110CE5"/>
    <w:rsid w:val="0011183F"/>
    <w:rsid w:val="00114A2C"/>
    <w:rsid w:val="00115199"/>
    <w:rsid w:val="00116142"/>
    <w:rsid w:val="001162C8"/>
    <w:rsid w:val="00116448"/>
    <w:rsid w:val="00116B3C"/>
    <w:rsid w:val="00116C06"/>
    <w:rsid w:val="001205C9"/>
    <w:rsid w:val="00121F2C"/>
    <w:rsid w:val="00123813"/>
    <w:rsid w:val="0012556C"/>
    <w:rsid w:val="001318AA"/>
    <w:rsid w:val="001328F8"/>
    <w:rsid w:val="00132DDA"/>
    <w:rsid w:val="0013447E"/>
    <w:rsid w:val="00135710"/>
    <w:rsid w:val="001363A8"/>
    <w:rsid w:val="00140827"/>
    <w:rsid w:val="00140C60"/>
    <w:rsid w:val="001422FF"/>
    <w:rsid w:val="00142E50"/>
    <w:rsid w:val="001448F8"/>
    <w:rsid w:val="00146F93"/>
    <w:rsid w:val="00146FFC"/>
    <w:rsid w:val="0015038D"/>
    <w:rsid w:val="001507F2"/>
    <w:rsid w:val="00154AFF"/>
    <w:rsid w:val="00154EF3"/>
    <w:rsid w:val="001620AA"/>
    <w:rsid w:val="001620AF"/>
    <w:rsid w:val="00162301"/>
    <w:rsid w:val="00163CCC"/>
    <w:rsid w:val="00167CCE"/>
    <w:rsid w:val="00170846"/>
    <w:rsid w:val="00170D55"/>
    <w:rsid w:val="001712C0"/>
    <w:rsid w:val="00173D05"/>
    <w:rsid w:val="00173D6E"/>
    <w:rsid w:val="001779E4"/>
    <w:rsid w:val="00181262"/>
    <w:rsid w:val="00182971"/>
    <w:rsid w:val="00182DEB"/>
    <w:rsid w:val="00182F79"/>
    <w:rsid w:val="0018605D"/>
    <w:rsid w:val="0018637C"/>
    <w:rsid w:val="00186556"/>
    <w:rsid w:val="001903A9"/>
    <w:rsid w:val="00191C6C"/>
    <w:rsid w:val="00193B72"/>
    <w:rsid w:val="00194636"/>
    <w:rsid w:val="0019581B"/>
    <w:rsid w:val="00196CDC"/>
    <w:rsid w:val="00197CC8"/>
    <w:rsid w:val="001A00CF"/>
    <w:rsid w:val="001A01A1"/>
    <w:rsid w:val="001A21B1"/>
    <w:rsid w:val="001A2802"/>
    <w:rsid w:val="001A3789"/>
    <w:rsid w:val="001A4B66"/>
    <w:rsid w:val="001A63C8"/>
    <w:rsid w:val="001A6404"/>
    <w:rsid w:val="001A6E16"/>
    <w:rsid w:val="001B01C3"/>
    <w:rsid w:val="001B0F5B"/>
    <w:rsid w:val="001B1158"/>
    <w:rsid w:val="001B13EF"/>
    <w:rsid w:val="001B1514"/>
    <w:rsid w:val="001B427F"/>
    <w:rsid w:val="001B4A31"/>
    <w:rsid w:val="001B4C31"/>
    <w:rsid w:val="001B4D1E"/>
    <w:rsid w:val="001B4D77"/>
    <w:rsid w:val="001B54A7"/>
    <w:rsid w:val="001B552B"/>
    <w:rsid w:val="001B5E9D"/>
    <w:rsid w:val="001C12CD"/>
    <w:rsid w:val="001C446F"/>
    <w:rsid w:val="001C52CB"/>
    <w:rsid w:val="001C5CCD"/>
    <w:rsid w:val="001C67D1"/>
    <w:rsid w:val="001D0A2D"/>
    <w:rsid w:val="001D4937"/>
    <w:rsid w:val="001D4CE6"/>
    <w:rsid w:val="001D565D"/>
    <w:rsid w:val="001D60D4"/>
    <w:rsid w:val="001D6480"/>
    <w:rsid w:val="001E1BFB"/>
    <w:rsid w:val="001E2A8F"/>
    <w:rsid w:val="001E3711"/>
    <w:rsid w:val="001E610E"/>
    <w:rsid w:val="001E67CC"/>
    <w:rsid w:val="001E6D28"/>
    <w:rsid w:val="001F55AC"/>
    <w:rsid w:val="001F694A"/>
    <w:rsid w:val="001F6D88"/>
    <w:rsid w:val="002019DE"/>
    <w:rsid w:val="00204FCE"/>
    <w:rsid w:val="0020678D"/>
    <w:rsid w:val="00211641"/>
    <w:rsid w:val="0021406F"/>
    <w:rsid w:val="00215DF6"/>
    <w:rsid w:val="00217F1A"/>
    <w:rsid w:val="002200AA"/>
    <w:rsid w:val="00220BBF"/>
    <w:rsid w:val="002212DD"/>
    <w:rsid w:val="00221F0B"/>
    <w:rsid w:val="00222F77"/>
    <w:rsid w:val="002243B0"/>
    <w:rsid w:val="00224EB0"/>
    <w:rsid w:val="00227E85"/>
    <w:rsid w:val="00233552"/>
    <w:rsid w:val="0023390A"/>
    <w:rsid w:val="00234BC1"/>
    <w:rsid w:val="00237465"/>
    <w:rsid w:val="002402F9"/>
    <w:rsid w:val="00240725"/>
    <w:rsid w:val="002473EC"/>
    <w:rsid w:val="00247EF8"/>
    <w:rsid w:val="002521E3"/>
    <w:rsid w:val="00252DB6"/>
    <w:rsid w:val="0026201D"/>
    <w:rsid w:val="00262692"/>
    <w:rsid w:val="002630F0"/>
    <w:rsid w:val="00263BB3"/>
    <w:rsid w:val="00263DAC"/>
    <w:rsid w:val="00265FAD"/>
    <w:rsid w:val="00266378"/>
    <w:rsid w:val="0026650F"/>
    <w:rsid w:val="00270933"/>
    <w:rsid w:val="002720AE"/>
    <w:rsid w:val="002726AD"/>
    <w:rsid w:val="00272F3D"/>
    <w:rsid w:val="00273067"/>
    <w:rsid w:val="00277AC7"/>
    <w:rsid w:val="00277E09"/>
    <w:rsid w:val="0028005E"/>
    <w:rsid w:val="00280DDF"/>
    <w:rsid w:val="00284F9F"/>
    <w:rsid w:val="00286899"/>
    <w:rsid w:val="002908E1"/>
    <w:rsid w:val="002921FE"/>
    <w:rsid w:val="00293501"/>
    <w:rsid w:val="00293713"/>
    <w:rsid w:val="002961B7"/>
    <w:rsid w:val="002A1094"/>
    <w:rsid w:val="002A1DA1"/>
    <w:rsid w:val="002A483C"/>
    <w:rsid w:val="002A5011"/>
    <w:rsid w:val="002A53C0"/>
    <w:rsid w:val="002A573F"/>
    <w:rsid w:val="002A6860"/>
    <w:rsid w:val="002A7F69"/>
    <w:rsid w:val="002B1F29"/>
    <w:rsid w:val="002B30F4"/>
    <w:rsid w:val="002B4856"/>
    <w:rsid w:val="002B53CF"/>
    <w:rsid w:val="002B5BF5"/>
    <w:rsid w:val="002B7EA9"/>
    <w:rsid w:val="002D1132"/>
    <w:rsid w:val="002D160C"/>
    <w:rsid w:val="002D451F"/>
    <w:rsid w:val="002D63C0"/>
    <w:rsid w:val="002E0436"/>
    <w:rsid w:val="002E2A31"/>
    <w:rsid w:val="002E56EA"/>
    <w:rsid w:val="002E587C"/>
    <w:rsid w:val="002E6922"/>
    <w:rsid w:val="002E6DDB"/>
    <w:rsid w:val="002F22DE"/>
    <w:rsid w:val="002F2324"/>
    <w:rsid w:val="002F3203"/>
    <w:rsid w:val="002F593C"/>
    <w:rsid w:val="002F7C26"/>
    <w:rsid w:val="003004F5"/>
    <w:rsid w:val="0030182F"/>
    <w:rsid w:val="00302815"/>
    <w:rsid w:val="00302E9C"/>
    <w:rsid w:val="00303243"/>
    <w:rsid w:val="003045DE"/>
    <w:rsid w:val="0030599A"/>
    <w:rsid w:val="00310E0C"/>
    <w:rsid w:val="003110FD"/>
    <w:rsid w:val="003127BB"/>
    <w:rsid w:val="00314D38"/>
    <w:rsid w:val="00317919"/>
    <w:rsid w:val="00321629"/>
    <w:rsid w:val="003218EF"/>
    <w:rsid w:val="00321CF5"/>
    <w:rsid w:val="00322DFC"/>
    <w:rsid w:val="003240EE"/>
    <w:rsid w:val="00324507"/>
    <w:rsid w:val="00324F02"/>
    <w:rsid w:val="00325564"/>
    <w:rsid w:val="00326A9F"/>
    <w:rsid w:val="003272C9"/>
    <w:rsid w:val="003274FD"/>
    <w:rsid w:val="00330DC0"/>
    <w:rsid w:val="0033379C"/>
    <w:rsid w:val="003344CD"/>
    <w:rsid w:val="00337229"/>
    <w:rsid w:val="003406E2"/>
    <w:rsid w:val="00342571"/>
    <w:rsid w:val="00343005"/>
    <w:rsid w:val="0034487E"/>
    <w:rsid w:val="00345916"/>
    <w:rsid w:val="00346B2E"/>
    <w:rsid w:val="00346BC0"/>
    <w:rsid w:val="0035080D"/>
    <w:rsid w:val="00355477"/>
    <w:rsid w:val="00356033"/>
    <w:rsid w:val="003573D7"/>
    <w:rsid w:val="00360133"/>
    <w:rsid w:val="00363CF2"/>
    <w:rsid w:val="00364033"/>
    <w:rsid w:val="00364904"/>
    <w:rsid w:val="003657DD"/>
    <w:rsid w:val="00366273"/>
    <w:rsid w:val="00366E7F"/>
    <w:rsid w:val="003700DF"/>
    <w:rsid w:val="003704EE"/>
    <w:rsid w:val="00370702"/>
    <w:rsid w:val="0037121B"/>
    <w:rsid w:val="00371C32"/>
    <w:rsid w:val="00372D2C"/>
    <w:rsid w:val="00374F59"/>
    <w:rsid w:val="003755BD"/>
    <w:rsid w:val="00380AD6"/>
    <w:rsid w:val="00380AEC"/>
    <w:rsid w:val="003815FA"/>
    <w:rsid w:val="00382E0E"/>
    <w:rsid w:val="003836E7"/>
    <w:rsid w:val="0038552C"/>
    <w:rsid w:val="00385D30"/>
    <w:rsid w:val="00385F07"/>
    <w:rsid w:val="003946C6"/>
    <w:rsid w:val="0039483E"/>
    <w:rsid w:val="003952C9"/>
    <w:rsid w:val="003A3261"/>
    <w:rsid w:val="003A5297"/>
    <w:rsid w:val="003A5B85"/>
    <w:rsid w:val="003A651E"/>
    <w:rsid w:val="003A657F"/>
    <w:rsid w:val="003A6DA4"/>
    <w:rsid w:val="003A7E96"/>
    <w:rsid w:val="003B0443"/>
    <w:rsid w:val="003B0499"/>
    <w:rsid w:val="003B4ECC"/>
    <w:rsid w:val="003B5756"/>
    <w:rsid w:val="003B5F69"/>
    <w:rsid w:val="003B6DF3"/>
    <w:rsid w:val="003B79C2"/>
    <w:rsid w:val="003C0AF7"/>
    <w:rsid w:val="003C1B04"/>
    <w:rsid w:val="003C3754"/>
    <w:rsid w:val="003C7B92"/>
    <w:rsid w:val="003D08F2"/>
    <w:rsid w:val="003D2814"/>
    <w:rsid w:val="003D28FC"/>
    <w:rsid w:val="003D3038"/>
    <w:rsid w:val="003D399E"/>
    <w:rsid w:val="003D4846"/>
    <w:rsid w:val="003D7F3F"/>
    <w:rsid w:val="003E4D88"/>
    <w:rsid w:val="003E5BED"/>
    <w:rsid w:val="003E68DE"/>
    <w:rsid w:val="003E6FD2"/>
    <w:rsid w:val="003E7091"/>
    <w:rsid w:val="003E7692"/>
    <w:rsid w:val="003E7F52"/>
    <w:rsid w:val="004008DB"/>
    <w:rsid w:val="00400B0E"/>
    <w:rsid w:val="00401D47"/>
    <w:rsid w:val="00403548"/>
    <w:rsid w:val="00403AD3"/>
    <w:rsid w:val="004053FF"/>
    <w:rsid w:val="004106DD"/>
    <w:rsid w:val="00410CF8"/>
    <w:rsid w:val="00410EE1"/>
    <w:rsid w:val="00414FAA"/>
    <w:rsid w:val="00415423"/>
    <w:rsid w:val="00415B83"/>
    <w:rsid w:val="00417C4B"/>
    <w:rsid w:val="00420CB6"/>
    <w:rsid w:val="00421668"/>
    <w:rsid w:val="004226FB"/>
    <w:rsid w:val="00422CC6"/>
    <w:rsid w:val="00423658"/>
    <w:rsid w:val="0042435F"/>
    <w:rsid w:val="004243B8"/>
    <w:rsid w:val="00424963"/>
    <w:rsid w:val="004261B5"/>
    <w:rsid w:val="00427A51"/>
    <w:rsid w:val="00430072"/>
    <w:rsid w:val="004311DB"/>
    <w:rsid w:val="004318DB"/>
    <w:rsid w:val="00432C10"/>
    <w:rsid w:val="00433CA3"/>
    <w:rsid w:val="00434F63"/>
    <w:rsid w:val="00435C78"/>
    <w:rsid w:val="004367F1"/>
    <w:rsid w:val="00436BF4"/>
    <w:rsid w:val="00436DDB"/>
    <w:rsid w:val="00442BB7"/>
    <w:rsid w:val="00443979"/>
    <w:rsid w:val="004472A5"/>
    <w:rsid w:val="004537AE"/>
    <w:rsid w:val="00453959"/>
    <w:rsid w:val="00456258"/>
    <w:rsid w:val="00456B7C"/>
    <w:rsid w:val="00456EBE"/>
    <w:rsid w:val="004609B5"/>
    <w:rsid w:val="00461D64"/>
    <w:rsid w:val="004621A7"/>
    <w:rsid w:val="00462FC6"/>
    <w:rsid w:val="00463E31"/>
    <w:rsid w:val="004646F5"/>
    <w:rsid w:val="00464EAA"/>
    <w:rsid w:val="004657C7"/>
    <w:rsid w:val="00466688"/>
    <w:rsid w:val="004731AC"/>
    <w:rsid w:val="00473AF3"/>
    <w:rsid w:val="00474FFA"/>
    <w:rsid w:val="00475E77"/>
    <w:rsid w:val="00476E59"/>
    <w:rsid w:val="00480245"/>
    <w:rsid w:val="004820CA"/>
    <w:rsid w:val="004833DC"/>
    <w:rsid w:val="00483AD4"/>
    <w:rsid w:val="00486356"/>
    <w:rsid w:val="004868C5"/>
    <w:rsid w:val="004872BA"/>
    <w:rsid w:val="00487C32"/>
    <w:rsid w:val="004905CD"/>
    <w:rsid w:val="00491C84"/>
    <w:rsid w:val="00495508"/>
    <w:rsid w:val="00496C7F"/>
    <w:rsid w:val="00497D10"/>
    <w:rsid w:val="004A0DC9"/>
    <w:rsid w:val="004A19E6"/>
    <w:rsid w:val="004A4BA1"/>
    <w:rsid w:val="004B014F"/>
    <w:rsid w:val="004B0434"/>
    <w:rsid w:val="004B1316"/>
    <w:rsid w:val="004B1FC3"/>
    <w:rsid w:val="004B5751"/>
    <w:rsid w:val="004B65B3"/>
    <w:rsid w:val="004B7E6B"/>
    <w:rsid w:val="004B7F2F"/>
    <w:rsid w:val="004C0256"/>
    <w:rsid w:val="004C304F"/>
    <w:rsid w:val="004C45DB"/>
    <w:rsid w:val="004C46B8"/>
    <w:rsid w:val="004C5607"/>
    <w:rsid w:val="004D4B2F"/>
    <w:rsid w:val="004D4F4D"/>
    <w:rsid w:val="004D52BA"/>
    <w:rsid w:val="004D5565"/>
    <w:rsid w:val="004E08CB"/>
    <w:rsid w:val="004E1960"/>
    <w:rsid w:val="004F047B"/>
    <w:rsid w:val="004F24F2"/>
    <w:rsid w:val="004F2CD7"/>
    <w:rsid w:val="004F4B2F"/>
    <w:rsid w:val="004F5AFB"/>
    <w:rsid w:val="004F6EB0"/>
    <w:rsid w:val="004F7A86"/>
    <w:rsid w:val="00500C91"/>
    <w:rsid w:val="00500F55"/>
    <w:rsid w:val="005018A9"/>
    <w:rsid w:val="00501CE8"/>
    <w:rsid w:val="005058B1"/>
    <w:rsid w:val="00506B4C"/>
    <w:rsid w:val="0050743D"/>
    <w:rsid w:val="0051291E"/>
    <w:rsid w:val="0051353D"/>
    <w:rsid w:val="00513A61"/>
    <w:rsid w:val="005232BB"/>
    <w:rsid w:val="00523CD4"/>
    <w:rsid w:val="0053085D"/>
    <w:rsid w:val="00531457"/>
    <w:rsid w:val="00532064"/>
    <w:rsid w:val="00532A4C"/>
    <w:rsid w:val="00532ADA"/>
    <w:rsid w:val="00532FA8"/>
    <w:rsid w:val="00533655"/>
    <w:rsid w:val="00533D1B"/>
    <w:rsid w:val="0053518D"/>
    <w:rsid w:val="005361AA"/>
    <w:rsid w:val="0053643C"/>
    <w:rsid w:val="0053723C"/>
    <w:rsid w:val="0054069C"/>
    <w:rsid w:val="005408D2"/>
    <w:rsid w:val="005409ED"/>
    <w:rsid w:val="00541C56"/>
    <w:rsid w:val="00543E47"/>
    <w:rsid w:val="0054432F"/>
    <w:rsid w:val="00544E22"/>
    <w:rsid w:val="00546321"/>
    <w:rsid w:val="0054672B"/>
    <w:rsid w:val="00546782"/>
    <w:rsid w:val="00546D17"/>
    <w:rsid w:val="00551248"/>
    <w:rsid w:val="005522A2"/>
    <w:rsid w:val="0055479A"/>
    <w:rsid w:val="00554896"/>
    <w:rsid w:val="00556EB3"/>
    <w:rsid w:val="00557501"/>
    <w:rsid w:val="005575AE"/>
    <w:rsid w:val="00557DC7"/>
    <w:rsid w:val="005610B8"/>
    <w:rsid w:val="005612FE"/>
    <w:rsid w:val="005615F4"/>
    <w:rsid w:val="00565124"/>
    <w:rsid w:val="00566117"/>
    <w:rsid w:val="005720C7"/>
    <w:rsid w:val="00573265"/>
    <w:rsid w:val="00574971"/>
    <w:rsid w:val="00576953"/>
    <w:rsid w:val="005773C0"/>
    <w:rsid w:val="00581515"/>
    <w:rsid w:val="00582017"/>
    <w:rsid w:val="005834D4"/>
    <w:rsid w:val="00583DDE"/>
    <w:rsid w:val="00585110"/>
    <w:rsid w:val="00587060"/>
    <w:rsid w:val="00591594"/>
    <w:rsid w:val="005930BC"/>
    <w:rsid w:val="005932FD"/>
    <w:rsid w:val="00594204"/>
    <w:rsid w:val="00594443"/>
    <w:rsid w:val="0059659C"/>
    <w:rsid w:val="0059751A"/>
    <w:rsid w:val="005A048B"/>
    <w:rsid w:val="005A0DB5"/>
    <w:rsid w:val="005A2C05"/>
    <w:rsid w:val="005A37E0"/>
    <w:rsid w:val="005A38F1"/>
    <w:rsid w:val="005A5457"/>
    <w:rsid w:val="005A56AE"/>
    <w:rsid w:val="005A633C"/>
    <w:rsid w:val="005A77FE"/>
    <w:rsid w:val="005A7B94"/>
    <w:rsid w:val="005B079F"/>
    <w:rsid w:val="005B0B9B"/>
    <w:rsid w:val="005B1AE9"/>
    <w:rsid w:val="005B4835"/>
    <w:rsid w:val="005B5213"/>
    <w:rsid w:val="005B7318"/>
    <w:rsid w:val="005B7C12"/>
    <w:rsid w:val="005C00D7"/>
    <w:rsid w:val="005C15BC"/>
    <w:rsid w:val="005C1A4C"/>
    <w:rsid w:val="005C2241"/>
    <w:rsid w:val="005C2271"/>
    <w:rsid w:val="005C5358"/>
    <w:rsid w:val="005C7823"/>
    <w:rsid w:val="005C7A27"/>
    <w:rsid w:val="005D10C4"/>
    <w:rsid w:val="005D1775"/>
    <w:rsid w:val="005D253A"/>
    <w:rsid w:val="005D3D50"/>
    <w:rsid w:val="005D3ED3"/>
    <w:rsid w:val="005D55C2"/>
    <w:rsid w:val="005D645E"/>
    <w:rsid w:val="005D6B10"/>
    <w:rsid w:val="005D767D"/>
    <w:rsid w:val="005E01A7"/>
    <w:rsid w:val="005E03D2"/>
    <w:rsid w:val="005E27A5"/>
    <w:rsid w:val="005E3AEE"/>
    <w:rsid w:val="005E44A2"/>
    <w:rsid w:val="005E6A55"/>
    <w:rsid w:val="005F0101"/>
    <w:rsid w:val="005F063C"/>
    <w:rsid w:val="005F292F"/>
    <w:rsid w:val="005F3B13"/>
    <w:rsid w:val="005F4F09"/>
    <w:rsid w:val="005F6495"/>
    <w:rsid w:val="00601213"/>
    <w:rsid w:val="00601BF0"/>
    <w:rsid w:val="00603322"/>
    <w:rsid w:val="00603949"/>
    <w:rsid w:val="00604C9D"/>
    <w:rsid w:val="00605110"/>
    <w:rsid w:val="00605E8F"/>
    <w:rsid w:val="006060EE"/>
    <w:rsid w:val="006065DB"/>
    <w:rsid w:val="00607792"/>
    <w:rsid w:val="006117B4"/>
    <w:rsid w:val="0061279D"/>
    <w:rsid w:val="006129DF"/>
    <w:rsid w:val="006150B4"/>
    <w:rsid w:val="00616236"/>
    <w:rsid w:val="006216A2"/>
    <w:rsid w:val="00624927"/>
    <w:rsid w:val="00627110"/>
    <w:rsid w:val="006273FD"/>
    <w:rsid w:val="00633F18"/>
    <w:rsid w:val="00637E8F"/>
    <w:rsid w:val="00641887"/>
    <w:rsid w:val="006436EF"/>
    <w:rsid w:val="00647061"/>
    <w:rsid w:val="00647B30"/>
    <w:rsid w:val="00650D2E"/>
    <w:rsid w:val="006519FD"/>
    <w:rsid w:val="0065349A"/>
    <w:rsid w:val="00653A8F"/>
    <w:rsid w:val="006558D0"/>
    <w:rsid w:val="006573B0"/>
    <w:rsid w:val="00657E24"/>
    <w:rsid w:val="00657ED0"/>
    <w:rsid w:val="0066516D"/>
    <w:rsid w:val="00665BDB"/>
    <w:rsid w:val="00671603"/>
    <w:rsid w:val="006723A3"/>
    <w:rsid w:val="006735E6"/>
    <w:rsid w:val="00674690"/>
    <w:rsid w:val="00676D5C"/>
    <w:rsid w:val="0068286F"/>
    <w:rsid w:val="00682E43"/>
    <w:rsid w:val="00683277"/>
    <w:rsid w:val="00684BF6"/>
    <w:rsid w:val="00684CA0"/>
    <w:rsid w:val="0068784A"/>
    <w:rsid w:val="006900DF"/>
    <w:rsid w:val="00693189"/>
    <w:rsid w:val="006931A4"/>
    <w:rsid w:val="00693392"/>
    <w:rsid w:val="006940A5"/>
    <w:rsid w:val="00694764"/>
    <w:rsid w:val="00695C4D"/>
    <w:rsid w:val="00696B7A"/>
    <w:rsid w:val="00696F3C"/>
    <w:rsid w:val="00696F50"/>
    <w:rsid w:val="006A04EE"/>
    <w:rsid w:val="006A2979"/>
    <w:rsid w:val="006A3087"/>
    <w:rsid w:val="006A544F"/>
    <w:rsid w:val="006A5893"/>
    <w:rsid w:val="006A6574"/>
    <w:rsid w:val="006A7D84"/>
    <w:rsid w:val="006B3360"/>
    <w:rsid w:val="006B370A"/>
    <w:rsid w:val="006B3934"/>
    <w:rsid w:val="006B45C9"/>
    <w:rsid w:val="006B4BA3"/>
    <w:rsid w:val="006B5340"/>
    <w:rsid w:val="006B56AD"/>
    <w:rsid w:val="006B591E"/>
    <w:rsid w:val="006C055D"/>
    <w:rsid w:val="006C0C23"/>
    <w:rsid w:val="006C1B7F"/>
    <w:rsid w:val="006C56D0"/>
    <w:rsid w:val="006C7E81"/>
    <w:rsid w:val="006D00E7"/>
    <w:rsid w:val="006D50C1"/>
    <w:rsid w:val="006D5F16"/>
    <w:rsid w:val="006D68FB"/>
    <w:rsid w:val="006D7026"/>
    <w:rsid w:val="006D7120"/>
    <w:rsid w:val="006D7BC1"/>
    <w:rsid w:val="006E21F4"/>
    <w:rsid w:val="006E553F"/>
    <w:rsid w:val="006E5900"/>
    <w:rsid w:val="006E6071"/>
    <w:rsid w:val="006E6532"/>
    <w:rsid w:val="006F235A"/>
    <w:rsid w:val="006F5BFC"/>
    <w:rsid w:val="006F6541"/>
    <w:rsid w:val="006F6C8D"/>
    <w:rsid w:val="00700160"/>
    <w:rsid w:val="0070041B"/>
    <w:rsid w:val="00700C5B"/>
    <w:rsid w:val="00701A8E"/>
    <w:rsid w:val="00702A14"/>
    <w:rsid w:val="0070720C"/>
    <w:rsid w:val="00710051"/>
    <w:rsid w:val="00712EA5"/>
    <w:rsid w:val="00713933"/>
    <w:rsid w:val="00714971"/>
    <w:rsid w:val="00715F10"/>
    <w:rsid w:val="00716AFE"/>
    <w:rsid w:val="00717A19"/>
    <w:rsid w:val="00717A8B"/>
    <w:rsid w:val="00717BF9"/>
    <w:rsid w:val="00721104"/>
    <w:rsid w:val="007212DB"/>
    <w:rsid w:val="00721584"/>
    <w:rsid w:val="00721A66"/>
    <w:rsid w:val="0072287C"/>
    <w:rsid w:val="0072700C"/>
    <w:rsid w:val="007277F1"/>
    <w:rsid w:val="00730858"/>
    <w:rsid w:val="00731F55"/>
    <w:rsid w:val="00734217"/>
    <w:rsid w:val="00734D5C"/>
    <w:rsid w:val="007360A9"/>
    <w:rsid w:val="00736430"/>
    <w:rsid w:val="0073660A"/>
    <w:rsid w:val="007367A0"/>
    <w:rsid w:val="00736D22"/>
    <w:rsid w:val="00737688"/>
    <w:rsid w:val="00742D03"/>
    <w:rsid w:val="00744318"/>
    <w:rsid w:val="00745E33"/>
    <w:rsid w:val="007461CD"/>
    <w:rsid w:val="00746856"/>
    <w:rsid w:val="0074695D"/>
    <w:rsid w:val="00746A0D"/>
    <w:rsid w:val="00747FC5"/>
    <w:rsid w:val="0075209A"/>
    <w:rsid w:val="00752696"/>
    <w:rsid w:val="00752F7E"/>
    <w:rsid w:val="007536C9"/>
    <w:rsid w:val="00756479"/>
    <w:rsid w:val="00756972"/>
    <w:rsid w:val="00756B74"/>
    <w:rsid w:val="0075736E"/>
    <w:rsid w:val="00761454"/>
    <w:rsid w:val="00762F8E"/>
    <w:rsid w:val="00762FD6"/>
    <w:rsid w:val="00767735"/>
    <w:rsid w:val="0077045C"/>
    <w:rsid w:val="007710C6"/>
    <w:rsid w:val="00771E38"/>
    <w:rsid w:val="007735C1"/>
    <w:rsid w:val="00774EC5"/>
    <w:rsid w:val="00775CF2"/>
    <w:rsid w:val="007761C5"/>
    <w:rsid w:val="007771CF"/>
    <w:rsid w:val="00781D41"/>
    <w:rsid w:val="007826DD"/>
    <w:rsid w:val="00783F8F"/>
    <w:rsid w:val="00787210"/>
    <w:rsid w:val="00791B56"/>
    <w:rsid w:val="00791DA1"/>
    <w:rsid w:val="00791FC8"/>
    <w:rsid w:val="00793105"/>
    <w:rsid w:val="00793BC1"/>
    <w:rsid w:val="00794562"/>
    <w:rsid w:val="00797FA5"/>
    <w:rsid w:val="007A071A"/>
    <w:rsid w:val="007A214C"/>
    <w:rsid w:val="007A28E7"/>
    <w:rsid w:val="007A5613"/>
    <w:rsid w:val="007A668A"/>
    <w:rsid w:val="007A7AD4"/>
    <w:rsid w:val="007B04A5"/>
    <w:rsid w:val="007B1427"/>
    <w:rsid w:val="007B2ABA"/>
    <w:rsid w:val="007B2FDC"/>
    <w:rsid w:val="007B302C"/>
    <w:rsid w:val="007B7CF9"/>
    <w:rsid w:val="007C039C"/>
    <w:rsid w:val="007C1BB6"/>
    <w:rsid w:val="007C3E86"/>
    <w:rsid w:val="007C3EBC"/>
    <w:rsid w:val="007C52AF"/>
    <w:rsid w:val="007C536A"/>
    <w:rsid w:val="007C6AB2"/>
    <w:rsid w:val="007C6F3F"/>
    <w:rsid w:val="007C7A41"/>
    <w:rsid w:val="007D0A0C"/>
    <w:rsid w:val="007D2A02"/>
    <w:rsid w:val="007D2D88"/>
    <w:rsid w:val="007D2DF6"/>
    <w:rsid w:val="007D3247"/>
    <w:rsid w:val="007D3E6A"/>
    <w:rsid w:val="007D4438"/>
    <w:rsid w:val="007D4980"/>
    <w:rsid w:val="007D5313"/>
    <w:rsid w:val="007D5AB4"/>
    <w:rsid w:val="007D606F"/>
    <w:rsid w:val="007D7B63"/>
    <w:rsid w:val="007E048E"/>
    <w:rsid w:val="007E2F0B"/>
    <w:rsid w:val="007E32C5"/>
    <w:rsid w:val="007E3935"/>
    <w:rsid w:val="007E4D89"/>
    <w:rsid w:val="007E66AB"/>
    <w:rsid w:val="007E7245"/>
    <w:rsid w:val="007F07A9"/>
    <w:rsid w:val="007F137F"/>
    <w:rsid w:val="007F2F42"/>
    <w:rsid w:val="007F2FFB"/>
    <w:rsid w:val="007F3959"/>
    <w:rsid w:val="007F40ED"/>
    <w:rsid w:val="007F42BE"/>
    <w:rsid w:val="007F5DC3"/>
    <w:rsid w:val="007F71E0"/>
    <w:rsid w:val="00800B39"/>
    <w:rsid w:val="008036EE"/>
    <w:rsid w:val="00804504"/>
    <w:rsid w:val="00806374"/>
    <w:rsid w:val="00811DD0"/>
    <w:rsid w:val="00813DBB"/>
    <w:rsid w:val="0081408B"/>
    <w:rsid w:val="0081542D"/>
    <w:rsid w:val="00815E08"/>
    <w:rsid w:val="008161C5"/>
    <w:rsid w:val="00820F25"/>
    <w:rsid w:val="0082112D"/>
    <w:rsid w:val="00824649"/>
    <w:rsid w:val="008256B0"/>
    <w:rsid w:val="00826228"/>
    <w:rsid w:val="008263E9"/>
    <w:rsid w:val="00826C7E"/>
    <w:rsid w:val="00830EE4"/>
    <w:rsid w:val="008322C8"/>
    <w:rsid w:val="00833D95"/>
    <w:rsid w:val="0083413D"/>
    <w:rsid w:val="0083629D"/>
    <w:rsid w:val="00840862"/>
    <w:rsid w:val="00841B4F"/>
    <w:rsid w:val="0084326B"/>
    <w:rsid w:val="0084441A"/>
    <w:rsid w:val="00844526"/>
    <w:rsid w:val="008445B2"/>
    <w:rsid w:val="0084654D"/>
    <w:rsid w:val="008465E4"/>
    <w:rsid w:val="0084695B"/>
    <w:rsid w:val="0085023C"/>
    <w:rsid w:val="00852309"/>
    <w:rsid w:val="00852340"/>
    <w:rsid w:val="00855FC3"/>
    <w:rsid w:val="00860A2F"/>
    <w:rsid w:val="008617C1"/>
    <w:rsid w:val="00863786"/>
    <w:rsid w:val="00864358"/>
    <w:rsid w:val="00864AE9"/>
    <w:rsid w:val="00864D1E"/>
    <w:rsid w:val="0086501F"/>
    <w:rsid w:val="00865040"/>
    <w:rsid w:val="00866383"/>
    <w:rsid w:val="008669E4"/>
    <w:rsid w:val="0086727B"/>
    <w:rsid w:val="00871C65"/>
    <w:rsid w:val="008725C8"/>
    <w:rsid w:val="008731B2"/>
    <w:rsid w:val="00876081"/>
    <w:rsid w:val="008760A8"/>
    <w:rsid w:val="00876F82"/>
    <w:rsid w:val="008817BC"/>
    <w:rsid w:val="00884415"/>
    <w:rsid w:val="00886684"/>
    <w:rsid w:val="00891C31"/>
    <w:rsid w:val="00895D2C"/>
    <w:rsid w:val="00896254"/>
    <w:rsid w:val="00896DE4"/>
    <w:rsid w:val="008A04A1"/>
    <w:rsid w:val="008A0C5A"/>
    <w:rsid w:val="008A0ECB"/>
    <w:rsid w:val="008A141B"/>
    <w:rsid w:val="008A1B75"/>
    <w:rsid w:val="008A1FE9"/>
    <w:rsid w:val="008A2C17"/>
    <w:rsid w:val="008A373F"/>
    <w:rsid w:val="008A5B20"/>
    <w:rsid w:val="008A6685"/>
    <w:rsid w:val="008A7F3B"/>
    <w:rsid w:val="008B03A6"/>
    <w:rsid w:val="008B0994"/>
    <w:rsid w:val="008B2460"/>
    <w:rsid w:val="008B3E1F"/>
    <w:rsid w:val="008B4EE8"/>
    <w:rsid w:val="008B7E22"/>
    <w:rsid w:val="008C2729"/>
    <w:rsid w:val="008C3EB3"/>
    <w:rsid w:val="008C55B6"/>
    <w:rsid w:val="008D0BDA"/>
    <w:rsid w:val="008D0C9A"/>
    <w:rsid w:val="008D1534"/>
    <w:rsid w:val="008D37D6"/>
    <w:rsid w:val="008D38B4"/>
    <w:rsid w:val="008D4591"/>
    <w:rsid w:val="008D5A50"/>
    <w:rsid w:val="008D7238"/>
    <w:rsid w:val="008D7D1C"/>
    <w:rsid w:val="008E01B2"/>
    <w:rsid w:val="008E0CAC"/>
    <w:rsid w:val="008E2679"/>
    <w:rsid w:val="008E3692"/>
    <w:rsid w:val="008E50D4"/>
    <w:rsid w:val="008E6C96"/>
    <w:rsid w:val="008E6E19"/>
    <w:rsid w:val="008F4207"/>
    <w:rsid w:val="008F525B"/>
    <w:rsid w:val="008F7BCE"/>
    <w:rsid w:val="00902283"/>
    <w:rsid w:val="00902D4F"/>
    <w:rsid w:val="009031A5"/>
    <w:rsid w:val="0090516F"/>
    <w:rsid w:val="00905EC3"/>
    <w:rsid w:val="00907BC1"/>
    <w:rsid w:val="0091004B"/>
    <w:rsid w:val="009114DA"/>
    <w:rsid w:val="00912B1E"/>
    <w:rsid w:val="00913172"/>
    <w:rsid w:val="009174E6"/>
    <w:rsid w:val="009202A7"/>
    <w:rsid w:val="009206F0"/>
    <w:rsid w:val="00923DCD"/>
    <w:rsid w:val="00924F0E"/>
    <w:rsid w:val="009336C5"/>
    <w:rsid w:val="009336D7"/>
    <w:rsid w:val="0093626F"/>
    <w:rsid w:val="009374AD"/>
    <w:rsid w:val="00944C36"/>
    <w:rsid w:val="009464CA"/>
    <w:rsid w:val="00947ECE"/>
    <w:rsid w:val="00952A36"/>
    <w:rsid w:val="00953CE4"/>
    <w:rsid w:val="00954065"/>
    <w:rsid w:val="00954A6D"/>
    <w:rsid w:val="00957E5D"/>
    <w:rsid w:val="00961FCC"/>
    <w:rsid w:val="0096247D"/>
    <w:rsid w:val="00962761"/>
    <w:rsid w:val="00962D7B"/>
    <w:rsid w:val="009638AB"/>
    <w:rsid w:val="00963AF2"/>
    <w:rsid w:val="009648F9"/>
    <w:rsid w:val="00964CB3"/>
    <w:rsid w:val="0096779D"/>
    <w:rsid w:val="00967978"/>
    <w:rsid w:val="00970499"/>
    <w:rsid w:val="009749AF"/>
    <w:rsid w:val="00974D48"/>
    <w:rsid w:val="0097531E"/>
    <w:rsid w:val="00976EDE"/>
    <w:rsid w:val="00977C0D"/>
    <w:rsid w:val="0098147A"/>
    <w:rsid w:val="009827B2"/>
    <w:rsid w:val="009828C0"/>
    <w:rsid w:val="00983B77"/>
    <w:rsid w:val="00986BC2"/>
    <w:rsid w:val="00987BF7"/>
    <w:rsid w:val="00990A2E"/>
    <w:rsid w:val="00992DC5"/>
    <w:rsid w:val="009939A4"/>
    <w:rsid w:val="00993C75"/>
    <w:rsid w:val="00994480"/>
    <w:rsid w:val="00996DE6"/>
    <w:rsid w:val="009976B0"/>
    <w:rsid w:val="009A32ED"/>
    <w:rsid w:val="009A4CA3"/>
    <w:rsid w:val="009B26E4"/>
    <w:rsid w:val="009B3632"/>
    <w:rsid w:val="009B36E6"/>
    <w:rsid w:val="009B59CE"/>
    <w:rsid w:val="009B7250"/>
    <w:rsid w:val="009B7D81"/>
    <w:rsid w:val="009B7E99"/>
    <w:rsid w:val="009C1C87"/>
    <w:rsid w:val="009C23B6"/>
    <w:rsid w:val="009C3E6C"/>
    <w:rsid w:val="009C5D64"/>
    <w:rsid w:val="009C630E"/>
    <w:rsid w:val="009D3288"/>
    <w:rsid w:val="009D6C0E"/>
    <w:rsid w:val="009E0AE3"/>
    <w:rsid w:val="009E1EC6"/>
    <w:rsid w:val="009E3B22"/>
    <w:rsid w:val="009E5885"/>
    <w:rsid w:val="009E6676"/>
    <w:rsid w:val="009F116A"/>
    <w:rsid w:val="009F4525"/>
    <w:rsid w:val="009F45C9"/>
    <w:rsid w:val="009F499F"/>
    <w:rsid w:val="00A001A5"/>
    <w:rsid w:val="00A04AD0"/>
    <w:rsid w:val="00A04F51"/>
    <w:rsid w:val="00A07A90"/>
    <w:rsid w:val="00A07C72"/>
    <w:rsid w:val="00A127E8"/>
    <w:rsid w:val="00A1398B"/>
    <w:rsid w:val="00A24D7F"/>
    <w:rsid w:val="00A25C1F"/>
    <w:rsid w:val="00A30536"/>
    <w:rsid w:val="00A306C5"/>
    <w:rsid w:val="00A30C1B"/>
    <w:rsid w:val="00A34448"/>
    <w:rsid w:val="00A3513F"/>
    <w:rsid w:val="00A35B1F"/>
    <w:rsid w:val="00A4196A"/>
    <w:rsid w:val="00A431B6"/>
    <w:rsid w:val="00A449B4"/>
    <w:rsid w:val="00A45C81"/>
    <w:rsid w:val="00A45EA7"/>
    <w:rsid w:val="00A46978"/>
    <w:rsid w:val="00A47B3A"/>
    <w:rsid w:val="00A5090B"/>
    <w:rsid w:val="00A511BD"/>
    <w:rsid w:val="00A51E36"/>
    <w:rsid w:val="00A51F3D"/>
    <w:rsid w:val="00A53AB6"/>
    <w:rsid w:val="00A557AD"/>
    <w:rsid w:val="00A60A06"/>
    <w:rsid w:val="00A62BBE"/>
    <w:rsid w:val="00A6389D"/>
    <w:rsid w:val="00A64602"/>
    <w:rsid w:val="00A65290"/>
    <w:rsid w:val="00A67D53"/>
    <w:rsid w:val="00A7040E"/>
    <w:rsid w:val="00A732E9"/>
    <w:rsid w:val="00A7374B"/>
    <w:rsid w:val="00A7400F"/>
    <w:rsid w:val="00A741CC"/>
    <w:rsid w:val="00A74A74"/>
    <w:rsid w:val="00A74F51"/>
    <w:rsid w:val="00A758E1"/>
    <w:rsid w:val="00A76547"/>
    <w:rsid w:val="00A7696E"/>
    <w:rsid w:val="00A82A67"/>
    <w:rsid w:val="00A82AA8"/>
    <w:rsid w:val="00A84D2E"/>
    <w:rsid w:val="00A862B4"/>
    <w:rsid w:val="00A867B5"/>
    <w:rsid w:val="00A9245D"/>
    <w:rsid w:val="00A93271"/>
    <w:rsid w:val="00A971DC"/>
    <w:rsid w:val="00A971EB"/>
    <w:rsid w:val="00A974F2"/>
    <w:rsid w:val="00AA14D8"/>
    <w:rsid w:val="00AA34F3"/>
    <w:rsid w:val="00AA45B6"/>
    <w:rsid w:val="00AA5C06"/>
    <w:rsid w:val="00AB0CFB"/>
    <w:rsid w:val="00AB1ECC"/>
    <w:rsid w:val="00AB1FE1"/>
    <w:rsid w:val="00AB2239"/>
    <w:rsid w:val="00AB3C97"/>
    <w:rsid w:val="00AC0F7A"/>
    <w:rsid w:val="00AC4BD4"/>
    <w:rsid w:val="00AC535A"/>
    <w:rsid w:val="00AC7605"/>
    <w:rsid w:val="00AC7B90"/>
    <w:rsid w:val="00AC7C53"/>
    <w:rsid w:val="00AC7D07"/>
    <w:rsid w:val="00AD0426"/>
    <w:rsid w:val="00AD093F"/>
    <w:rsid w:val="00AD279E"/>
    <w:rsid w:val="00AD2C24"/>
    <w:rsid w:val="00AD60E5"/>
    <w:rsid w:val="00AD6381"/>
    <w:rsid w:val="00AD6A50"/>
    <w:rsid w:val="00AD759E"/>
    <w:rsid w:val="00AE19AC"/>
    <w:rsid w:val="00AE2BDD"/>
    <w:rsid w:val="00AE2E9A"/>
    <w:rsid w:val="00AE341C"/>
    <w:rsid w:val="00AE3D20"/>
    <w:rsid w:val="00AE411C"/>
    <w:rsid w:val="00AE57D6"/>
    <w:rsid w:val="00AE6AD2"/>
    <w:rsid w:val="00AE739D"/>
    <w:rsid w:val="00AE7AC3"/>
    <w:rsid w:val="00AF0CB1"/>
    <w:rsid w:val="00AF3BD5"/>
    <w:rsid w:val="00AF6685"/>
    <w:rsid w:val="00AF7070"/>
    <w:rsid w:val="00AF7176"/>
    <w:rsid w:val="00B024CB"/>
    <w:rsid w:val="00B04D63"/>
    <w:rsid w:val="00B06ADA"/>
    <w:rsid w:val="00B07AAC"/>
    <w:rsid w:val="00B07ED1"/>
    <w:rsid w:val="00B104B6"/>
    <w:rsid w:val="00B11BC3"/>
    <w:rsid w:val="00B12546"/>
    <w:rsid w:val="00B1304A"/>
    <w:rsid w:val="00B15061"/>
    <w:rsid w:val="00B213FF"/>
    <w:rsid w:val="00B22EDD"/>
    <w:rsid w:val="00B23854"/>
    <w:rsid w:val="00B23BC8"/>
    <w:rsid w:val="00B24273"/>
    <w:rsid w:val="00B24818"/>
    <w:rsid w:val="00B255BF"/>
    <w:rsid w:val="00B3144A"/>
    <w:rsid w:val="00B316F5"/>
    <w:rsid w:val="00B32E91"/>
    <w:rsid w:val="00B34A2E"/>
    <w:rsid w:val="00B3596C"/>
    <w:rsid w:val="00B36259"/>
    <w:rsid w:val="00B3654A"/>
    <w:rsid w:val="00B403FA"/>
    <w:rsid w:val="00B435E0"/>
    <w:rsid w:val="00B45575"/>
    <w:rsid w:val="00B46961"/>
    <w:rsid w:val="00B52438"/>
    <w:rsid w:val="00B52A85"/>
    <w:rsid w:val="00B52B20"/>
    <w:rsid w:val="00B53E93"/>
    <w:rsid w:val="00B54227"/>
    <w:rsid w:val="00B565E3"/>
    <w:rsid w:val="00B61CA4"/>
    <w:rsid w:val="00B62848"/>
    <w:rsid w:val="00B62A3F"/>
    <w:rsid w:val="00B63955"/>
    <w:rsid w:val="00B64879"/>
    <w:rsid w:val="00B65E7F"/>
    <w:rsid w:val="00B66E06"/>
    <w:rsid w:val="00B7021C"/>
    <w:rsid w:val="00B7403E"/>
    <w:rsid w:val="00B7790C"/>
    <w:rsid w:val="00B82E2C"/>
    <w:rsid w:val="00B839CF"/>
    <w:rsid w:val="00B84109"/>
    <w:rsid w:val="00B8462B"/>
    <w:rsid w:val="00B870BD"/>
    <w:rsid w:val="00B873A5"/>
    <w:rsid w:val="00B874D0"/>
    <w:rsid w:val="00B918DE"/>
    <w:rsid w:val="00B9428A"/>
    <w:rsid w:val="00B95105"/>
    <w:rsid w:val="00B954E5"/>
    <w:rsid w:val="00B9728B"/>
    <w:rsid w:val="00B9772F"/>
    <w:rsid w:val="00BA08BB"/>
    <w:rsid w:val="00BA0C8A"/>
    <w:rsid w:val="00BA0D86"/>
    <w:rsid w:val="00BA1432"/>
    <w:rsid w:val="00BA1CF2"/>
    <w:rsid w:val="00BA2D39"/>
    <w:rsid w:val="00BA3AB4"/>
    <w:rsid w:val="00BA40B0"/>
    <w:rsid w:val="00BA5283"/>
    <w:rsid w:val="00BA6A67"/>
    <w:rsid w:val="00BB188C"/>
    <w:rsid w:val="00BB3B8E"/>
    <w:rsid w:val="00BB3FBA"/>
    <w:rsid w:val="00BB4498"/>
    <w:rsid w:val="00BB55D1"/>
    <w:rsid w:val="00BB5DFA"/>
    <w:rsid w:val="00BC29BF"/>
    <w:rsid w:val="00BC2A8C"/>
    <w:rsid w:val="00BC3680"/>
    <w:rsid w:val="00BC71B8"/>
    <w:rsid w:val="00BD06EF"/>
    <w:rsid w:val="00BD1292"/>
    <w:rsid w:val="00BD1396"/>
    <w:rsid w:val="00BD2973"/>
    <w:rsid w:val="00BD3792"/>
    <w:rsid w:val="00BD6924"/>
    <w:rsid w:val="00BE025C"/>
    <w:rsid w:val="00BE10FD"/>
    <w:rsid w:val="00BE1751"/>
    <w:rsid w:val="00BE277F"/>
    <w:rsid w:val="00BE56C0"/>
    <w:rsid w:val="00BE616B"/>
    <w:rsid w:val="00BE738F"/>
    <w:rsid w:val="00BF00C2"/>
    <w:rsid w:val="00BF1F4F"/>
    <w:rsid w:val="00BF262F"/>
    <w:rsid w:val="00BF49DD"/>
    <w:rsid w:val="00BF4AD2"/>
    <w:rsid w:val="00BF689F"/>
    <w:rsid w:val="00C0021D"/>
    <w:rsid w:val="00C01427"/>
    <w:rsid w:val="00C02227"/>
    <w:rsid w:val="00C03B1C"/>
    <w:rsid w:val="00C03E24"/>
    <w:rsid w:val="00C051F5"/>
    <w:rsid w:val="00C06B32"/>
    <w:rsid w:val="00C10572"/>
    <w:rsid w:val="00C129AC"/>
    <w:rsid w:val="00C204E4"/>
    <w:rsid w:val="00C20711"/>
    <w:rsid w:val="00C23AF9"/>
    <w:rsid w:val="00C25E42"/>
    <w:rsid w:val="00C318E4"/>
    <w:rsid w:val="00C34277"/>
    <w:rsid w:val="00C34F1F"/>
    <w:rsid w:val="00C351D2"/>
    <w:rsid w:val="00C36795"/>
    <w:rsid w:val="00C377C6"/>
    <w:rsid w:val="00C436A4"/>
    <w:rsid w:val="00C43E21"/>
    <w:rsid w:val="00C44822"/>
    <w:rsid w:val="00C44E92"/>
    <w:rsid w:val="00C45818"/>
    <w:rsid w:val="00C47191"/>
    <w:rsid w:val="00C47434"/>
    <w:rsid w:val="00C47D49"/>
    <w:rsid w:val="00C50AA7"/>
    <w:rsid w:val="00C50BE3"/>
    <w:rsid w:val="00C51349"/>
    <w:rsid w:val="00C518DA"/>
    <w:rsid w:val="00C523D3"/>
    <w:rsid w:val="00C5389A"/>
    <w:rsid w:val="00C53F20"/>
    <w:rsid w:val="00C60B30"/>
    <w:rsid w:val="00C613D5"/>
    <w:rsid w:val="00C61D9E"/>
    <w:rsid w:val="00C6208E"/>
    <w:rsid w:val="00C630F6"/>
    <w:rsid w:val="00C648AF"/>
    <w:rsid w:val="00C64B31"/>
    <w:rsid w:val="00C67AD9"/>
    <w:rsid w:val="00C74DD2"/>
    <w:rsid w:val="00C75249"/>
    <w:rsid w:val="00C80213"/>
    <w:rsid w:val="00C80E99"/>
    <w:rsid w:val="00C835F7"/>
    <w:rsid w:val="00C84230"/>
    <w:rsid w:val="00C8655B"/>
    <w:rsid w:val="00C9556D"/>
    <w:rsid w:val="00C96268"/>
    <w:rsid w:val="00C97CBE"/>
    <w:rsid w:val="00CA030C"/>
    <w:rsid w:val="00CA07D0"/>
    <w:rsid w:val="00CA4748"/>
    <w:rsid w:val="00CA5A0A"/>
    <w:rsid w:val="00CB2D3B"/>
    <w:rsid w:val="00CB2F10"/>
    <w:rsid w:val="00CB33A9"/>
    <w:rsid w:val="00CB3C9F"/>
    <w:rsid w:val="00CB5282"/>
    <w:rsid w:val="00CB66C0"/>
    <w:rsid w:val="00CB677A"/>
    <w:rsid w:val="00CC059C"/>
    <w:rsid w:val="00CC1CF2"/>
    <w:rsid w:val="00CC3BA9"/>
    <w:rsid w:val="00CC6C40"/>
    <w:rsid w:val="00CC79F5"/>
    <w:rsid w:val="00CC7C5A"/>
    <w:rsid w:val="00CD2974"/>
    <w:rsid w:val="00CD4E54"/>
    <w:rsid w:val="00CD5C44"/>
    <w:rsid w:val="00CD6B5F"/>
    <w:rsid w:val="00CD7234"/>
    <w:rsid w:val="00CE1554"/>
    <w:rsid w:val="00CE3BCD"/>
    <w:rsid w:val="00CE4470"/>
    <w:rsid w:val="00CE454E"/>
    <w:rsid w:val="00CE5A8B"/>
    <w:rsid w:val="00CE5C86"/>
    <w:rsid w:val="00CF2447"/>
    <w:rsid w:val="00CF257D"/>
    <w:rsid w:val="00CF3084"/>
    <w:rsid w:val="00CF32F0"/>
    <w:rsid w:val="00D0072B"/>
    <w:rsid w:val="00D018D3"/>
    <w:rsid w:val="00D042FB"/>
    <w:rsid w:val="00D04650"/>
    <w:rsid w:val="00D05BCA"/>
    <w:rsid w:val="00D10D2B"/>
    <w:rsid w:val="00D17794"/>
    <w:rsid w:val="00D245CC"/>
    <w:rsid w:val="00D2474B"/>
    <w:rsid w:val="00D25419"/>
    <w:rsid w:val="00D275BA"/>
    <w:rsid w:val="00D31959"/>
    <w:rsid w:val="00D34CED"/>
    <w:rsid w:val="00D36617"/>
    <w:rsid w:val="00D37F8C"/>
    <w:rsid w:val="00D40FAA"/>
    <w:rsid w:val="00D41D78"/>
    <w:rsid w:val="00D421C8"/>
    <w:rsid w:val="00D42458"/>
    <w:rsid w:val="00D45405"/>
    <w:rsid w:val="00D463F1"/>
    <w:rsid w:val="00D46FED"/>
    <w:rsid w:val="00D52910"/>
    <w:rsid w:val="00D555BC"/>
    <w:rsid w:val="00D60162"/>
    <w:rsid w:val="00D617CA"/>
    <w:rsid w:val="00D621D5"/>
    <w:rsid w:val="00D62755"/>
    <w:rsid w:val="00D62D35"/>
    <w:rsid w:val="00D62D68"/>
    <w:rsid w:val="00D62D86"/>
    <w:rsid w:val="00D6625D"/>
    <w:rsid w:val="00D71199"/>
    <w:rsid w:val="00D739B4"/>
    <w:rsid w:val="00D74DAB"/>
    <w:rsid w:val="00D75F2D"/>
    <w:rsid w:val="00D765AE"/>
    <w:rsid w:val="00D7718B"/>
    <w:rsid w:val="00D81AD9"/>
    <w:rsid w:val="00D82229"/>
    <w:rsid w:val="00D8244C"/>
    <w:rsid w:val="00D82961"/>
    <w:rsid w:val="00D831E9"/>
    <w:rsid w:val="00D84250"/>
    <w:rsid w:val="00D856BB"/>
    <w:rsid w:val="00D86DF9"/>
    <w:rsid w:val="00D90644"/>
    <w:rsid w:val="00D92114"/>
    <w:rsid w:val="00D973BA"/>
    <w:rsid w:val="00DA09FF"/>
    <w:rsid w:val="00DA14E2"/>
    <w:rsid w:val="00DA2D29"/>
    <w:rsid w:val="00DA4F58"/>
    <w:rsid w:val="00DA5A66"/>
    <w:rsid w:val="00DA72EF"/>
    <w:rsid w:val="00DB0890"/>
    <w:rsid w:val="00DB545D"/>
    <w:rsid w:val="00DC0C5F"/>
    <w:rsid w:val="00DC1912"/>
    <w:rsid w:val="00DC1B29"/>
    <w:rsid w:val="00DC3DE4"/>
    <w:rsid w:val="00DC3F52"/>
    <w:rsid w:val="00DC4B2F"/>
    <w:rsid w:val="00DC6729"/>
    <w:rsid w:val="00DD026B"/>
    <w:rsid w:val="00DD2747"/>
    <w:rsid w:val="00DD3A26"/>
    <w:rsid w:val="00DD6F24"/>
    <w:rsid w:val="00DD7129"/>
    <w:rsid w:val="00DD7EFE"/>
    <w:rsid w:val="00DE679F"/>
    <w:rsid w:val="00DF1705"/>
    <w:rsid w:val="00DF70F2"/>
    <w:rsid w:val="00E011D8"/>
    <w:rsid w:val="00E024CB"/>
    <w:rsid w:val="00E03B66"/>
    <w:rsid w:val="00E05A1B"/>
    <w:rsid w:val="00E1023A"/>
    <w:rsid w:val="00E10BEC"/>
    <w:rsid w:val="00E110D2"/>
    <w:rsid w:val="00E1335C"/>
    <w:rsid w:val="00E16D8A"/>
    <w:rsid w:val="00E177B8"/>
    <w:rsid w:val="00E17B09"/>
    <w:rsid w:val="00E23341"/>
    <w:rsid w:val="00E24677"/>
    <w:rsid w:val="00E26F9B"/>
    <w:rsid w:val="00E3032A"/>
    <w:rsid w:val="00E31382"/>
    <w:rsid w:val="00E319BD"/>
    <w:rsid w:val="00E33E3F"/>
    <w:rsid w:val="00E37BE8"/>
    <w:rsid w:val="00E37CF8"/>
    <w:rsid w:val="00E41775"/>
    <w:rsid w:val="00E41953"/>
    <w:rsid w:val="00E42543"/>
    <w:rsid w:val="00E434B4"/>
    <w:rsid w:val="00E4353F"/>
    <w:rsid w:val="00E45353"/>
    <w:rsid w:val="00E4617A"/>
    <w:rsid w:val="00E50138"/>
    <w:rsid w:val="00E552C2"/>
    <w:rsid w:val="00E562F4"/>
    <w:rsid w:val="00E62086"/>
    <w:rsid w:val="00E62362"/>
    <w:rsid w:val="00E649FF"/>
    <w:rsid w:val="00E64CBB"/>
    <w:rsid w:val="00E65345"/>
    <w:rsid w:val="00E71B8B"/>
    <w:rsid w:val="00E72D80"/>
    <w:rsid w:val="00E758E4"/>
    <w:rsid w:val="00E75A97"/>
    <w:rsid w:val="00E77448"/>
    <w:rsid w:val="00E77808"/>
    <w:rsid w:val="00E853DD"/>
    <w:rsid w:val="00E8656D"/>
    <w:rsid w:val="00E9121E"/>
    <w:rsid w:val="00E94A9F"/>
    <w:rsid w:val="00E95691"/>
    <w:rsid w:val="00E9586B"/>
    <w:rsid w:val="00E969C2"/>
    <w:rsid w:val="00E97023"/>
    <w:rsid w:val="00E9712B"/>
    <w:rsid w:val="00E97660"/>
    <w:rsid w:val="00EA1A20"/>
    <w:rsid w:val="00EA2EDF"/>
    <w:rsid w:val="00EA512B"/>
    <w:rsid w:val="00EA66DF"/>
    <w:rsid w:val="00EB280F"/>
    <w:rsid w:val="00EB4648"/>
    <w:rsid w:val="00EB6335"/>
    <w:rsid w:val="00EB6CF6"/>
    <w:rsid w:val="00EB6CFA"/>
    <w:rsid w:val="00EC2633"/>
    <w:rsid w:val="00EC2E83"/>
    <w:rsid w:val="00EC2F1C"/>
    <w:rsid w:val="00EC6D5B"/>
    <w:rsid w:val="00EC7CCD"/>
    <w:rsid w:val="00ED0361"/>
    <w:rsid w:val="00ED5087"/>
    <w:rsid w:val="00ED667D"/>
    <w:rsid w:val="00ED6F63"/>
    <w:rsid w:val="00ED7495"/>
    <w:rsid w:val="00EE5490"/>
    <w:rsid w:val="00EE61F8"/>
    <w:rsid w:val="00EF10BE"/>
    <w:rsid w:val="00EF2758"/>
    <w:rsid w:val="00EF4106"/>
    <w:rsid w:val="00EF475A"/>
    <w:rsid w:val="00EF66F1"/>
    <w:rsid w:val="00EF6C44"/>
    <w:rsid w:val="00EF70D5"/>
    <w:rsid w:val="00EF78BE"/>
    <w:rsid w:val="00F033F0"/>
    <w:rsid w:val="00F05914"/>
    <w:rsid w:val="00F0694F"/>
    <w:rsid w:val="00F06D8E"/>
    <w:rsid w:val="00F07596"/>
    <w:rsid w:val="00F07AAE"/>
    <w:rsid w:val="00F10C0F"/>
    <w:rsid w:val="00F11362"/>
    <w:rsid w:val="00F144AF"/>
    <w:rsid w:val="00F15E03"/>
    <w:rsid w:val="00F226B2"/>
    <w:rsid w:val="00F228F4"/>
    <w:rsid w:val="00F27296"/>
    <w:rsid w:val="00F314FA"/>
    <w:rsid w:val="00F32C0E"/>
    <w:rsid w:val="00F333F2"/>
    <w:rsid w:val="00F34823"/>
    <w:rsid w:val="00F3636F"/>
    <w:rsid w:val="00F37425"/>
    <w:rsid w:val="00F4197C"/>
    <w:rsid w:val="00F425AA"/>
    <w:rsid w:val="00F43DF9"/>
    <w:rsid w:val="00F45D32"/>
    <w:rsid w:val="00F46470"/>
    <w:rsid w:val="00F4705F"/>
    <w:rsid w:val="00F470CE"/>
    <w:rsid w:val="00F50586"/>
    <w:rsid w:val="00F530CF"/>
    <w:rsid w:val="00F5336D"/>
    <w:rsid w:val="00F5492A"/>
    <w:rsid w:val="00F566B8"/>
    <w:rsid w:val="00F6091A"/>
    <w:rsid w:val="00F61400"/>
    <w:rsid w:val="00F61B31"/>
    <w:rsid w:val="00F62721"/>
    <w:rsid w:val="00F6469C"/>
    <w:rsid w:val="00F65B51"/>
    <w:rsid w:val="00F65FF2"/>
    <w:rsid w:val="00F66179"/>
    <w:rsid w:val="00F67E07"/>
    <w:rsid w:val="00F67E86"/>
    <w:rsid w:val="00F71679"/>
    <w:rsid w:val="00F71A9B"/>
    <w:rsid w:val="00F76631"/>
    <w:rsid w:val="00F80276"/>
    <w:rsid w:val="00F80F4C"/>
    <w:rsid w:val="00F8168B"/>
    <w:rsid w:val="00F81AFE"/>
    <w:rsid w:val="00F854CE"/>
    <w:rsid w:val="00F87AA4"/>
    <w:rsid w:val="00F87DA6"/>
    <w:rsid w:val="00F87ED7"/>
    <w:rsid w:val="00F9021A"/>
    <w:rsid w:val="00F907D4"/>
    <w:rsid w:val="00F90C74"/>
    <w:rsid w:val="00F9173E"/>
    <w:rsid w:val="00F93507"/>
    <w:rsid w:val="00F941F2"/>
    <w:rsid w:val="00F94AF5"/>
    <w:rsid w:val="00F96726"/>
    <w:rsid w:val="00F96DA4"/>
    <w:rsid w:val="00F9742F"/>
    <w:rsid w:val="00F9746C"/>
    <w:rsid w:val="00F974BA"/>
    <w:rsid w:val="00F978B3"/>
    <w:rsid w:val="00F97EAA"/>
    <w:rsid w:val="00F97F0A"/>
    <w:rsid w:val="00FA1325"/>
    <w:rsid w:val="00FA2A0D"/>
    <w:rsid w:val="00FA3426"/>
    <w:rsid w:val="00FA3869"/>
    <w:rsid w:val="00FA3FED"/>
    <w:rsid w:val="00FA4015"/>
    <w:rsid w:val="00FA5ED8"/>
    <w:rsid w:val="00FA71A5"/>
    <w:rsid w:val="00FA7566"/>
    <w:rsid w:val="00FA7AFE"/>
    <w:rsid w:val="00FB0CD8"/>
    <w:rsid w:val="00FB1354"/>
    <w:rsid w:val="00FB2085"/>
    <w:rsid w:val="00FB260C"/>
    <w:rsid w:val="00FB2849"/>
    <w:rsid w:val="00FB339C"/>
    <w:rsid w:val="00FB4900"/>
    <w:rsid w:val="00FB4BA8"/>
    <w:rsid w:val="00FB5874"/>
    <w:rsid w:val="00FB61D2"/>
    <w:rsid w:val="00FC0922"/>
    <w:rsid w:val="00FC104F"/>
    <w:rsid w:val="00FC192E"/>
    <w:rsid w:val="00FC3CF1"/>
    <w:rsid w:val="00FC7195"/>
    <w:rsid w:val="00FD0B7E"/>
    <w:rsid w:val="00FD5108"/>
    <w:rsid w:val="00FD5340"/>
    <w:rsid w:val="00FD5694"/>
    <w:rsid w:val="00FD6270"/>
    <w:rsid w:val="00FE07A5"/>
    <w:rsid w:val="00FE1731"/>
    <w:rsid w:val="00FE4F41"/>
    <w:rsid w:val="00FE534B"/>
    <w:rsid w:val="00FE6CEE"/>
    <w:rsid w:val="00FF21D4"/>
    <w:rsid w:val="00FF2BB7"/>
    <w:rsid w:val="00FF384B"/>
    <w:rsid w:val="00FF463F"/>
    <w:rsid w:val="00FF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D7"/>
    <w:rPr>
      <w:sz w:val="24"/>
      <w:szCs w:val="24"/>
    </w:rPr>
  </w:style>
  <w:style w:type="paragraph" w:styleId="1">
    <w:name w:val="heading 1"/>
    <w:basedOn w:val="a"/>
    <w:next w:val="a"/>
    <w:qFormat/>
    <w:rsid w:val="00C318E4"/>
    <w:pPr>
      <w:keepNext/>
      <w:jc w:val="center"/>
      <w:outlineLvl w:val="0"/>
    </w:pPr>
    <w:rPr>
      <w:b/>
      <w:i/>
      <w:color w:val="0000FF"/>
      <w:sz w:val="28"/>
      <w:lang w:val="uk-UA"/>
    </w:rPr>
  </w:style>
  <w:style w:type="paragraph" w:styleId="2">
    <w:name w:val="heading 2"/>
    <w:basedOn w:val="a"/>
    <w:next w:val="a"/>
    <w:qFormat/>
    <w:rsid w:val="00C318E4"/>
    <w:pPr>
      <w:keepNext/>
      <w:widowControl w:val="0"/>
      <w:tabs>
        <w:tab w:val="left" w:pos="851"/>
        <w:tab w:val="left" w:pos="964"/>
      </w:tabs>
      <w:jc w:val="both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C318E4"/>
    <w:pPr>
      <w:keepNext/>
      <w:widowControl w:val="0"/>
      <w:jc w:val="center"/>
      <w:outlineLvl w:val="2"/>
    </w:pPr>
    <w:rPr>
      <w:b/>
      <w:i/>
      <w:sz w:val="30"/>
    </w:rPr>
  </w:style>
  <w:style w:type="paragraph" w:styleId="4">
    <w:name w:val="heading 4"/>
    <w:basedOn w:val="a"/>
    <w:next w:val="a"/>
    <w:qFormat/>
    <w:rsid w:val="00C318E4"/>
    <w:pPr>
      <w:keepNext/>
      <w:spacing w:before="120" w:line="204" w:lineRule="auto"/>
      <w:jc w:val="center"/>
      <w:outlineLvl w:val="3"/>
    </w:pPr>
    <w:rPr>
      <w:i/>
      <w:spacing w:val="-18"/>
      <w:sz w:val="22"/>
      <w:szCs w:val="20"/>
    </w:rPr>
  </w:style>
  <w:style w:type="paragraph" w:styleId="5">
    <w:name w:val="heading 5"/>
    <w:basedOn w:val="a"/>
    <w:next w:val="a"/>
    <w:qFormat/>
    <w:rsid w:val="00C318E4"/>
    <w:pPr>
      <w:keepNext/>
      <w:widowControl w:val="0"/>
      <w:tabs>
        <w:tab w:val="left" w:pos="851"/>
        <w:tab w:val="left" w:pos="964"/>
      </w:tabs>
      <w:overflowPunct w:val="0"/>
      <w:autoSpaceDE w:val="0"/>
      <w:autoSpaceDN w:val="0"/>
      <w:adjustRightInd w:val="0"/>
      <w:spacing w:before="240"/>
      <w:jc w:val="both"/>
      <w:textAlignment w:val="baseline"/>
      <w:outlineLvl w:val="4"/>
    </w:pPr>
    <w:rPr>
      <w:caps/>
      <w:spacing w:val="4"/>
      <w:sz w:val="28"/>
    </w:rPr>
  </w:style>
  <w:style w:type="paragraph" w:styleId="6">
    <w:name w:val="heading 6"/>
    <w:basedOn w:val="a"/>
    <w:next w:val="a"/>
    <w:qFormat/>
    <w:rsid w:val="00C318E4"/>
    <w:pPr>
      <w:keepNext/>
      <w:overflowPunct w:val="0"/>
      <w:autoSpaceDE w:val="0"/>
      <w:autoSpaceDN w:val="0"/>
      <w:adjustRightInd w:val="0"/>
      <w:spacing w:after="120" w:line="360" w:lineRule="atLeast"/>
      <w:jc w:val="center"/>
      <w:textAlignment w:val="baseline"/>
      <w:outlineLvl w:val="5"/>
    </w:pPr>
    <w:rPr>
      <w:spacing w:val="100"/>
      <w:sz w:val="28"/>
      <w:szCs w:val="28"/>
    </w:rPr>
  </w:style>
  <w:style w:type="paragraph" w:styleId="7">
    <w:name w:val="heading 7"/>
    <w:basedOn w:val="a"/>
    <w:next w:val="a"/>
    <w:qFormat/>
    <w:rsid w:val="00C318E4"/>
    <w:pPr>
      <w:keepNext/>
      <w:pageBreakBefore/>
      <w:widowControl w:val="0"/>
      <w:spacing w:line="288" w:lineRule="auto"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rsid w:val="00C318E4"/>
    <w:pPr>
      <w:keepNext/>
      <w:jc w:val="center"/>
      <w:outlineLvl w:val="7"/>
    </w:pPr>
    <w:rPr>
      <w:b/>
      <w:caps/>
      <w:sz w:val="26"/>
    </w:rPr>
  </w:style>
  <w:style w:type="paragraph" w:styleId="9">
    <w:name w:val="heading 9"/>
    <w:basedOn w:val="a"/>
    <w:next w:val="a"/>
    <w:qFormat/>
    <w:rsid w:val="00C318E4"/>
    <w:pPr>
      <w:keepNext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18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  <w:lang w:val="en-US"/>
    </w:rPr>
  </w:style>
  <w:style w:type="paragraph" w:customStyle="1" w:styleId="BodyText21">
    <w:name w:val="Body Text 21"/>
    <w:basedOn w:val="a"/>
    <w:rsid w:val="00C318E4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R Cyr MT" w:hAnsi="Times NR Cyr MT"/>
      <w:sz w:val="28"/>
      <w:szCs w:val="28"/>
    </w:rPr>
  </w:style>
  <w:style w:type="character" w:styleId="a5">
    <w:name w:val="page number"/>
    <w:basedOn w:val="a0"/>
    <w:rsid w:val="00C318E4"/>
  </w:style>
  <w:style w:type="character" w:styleId="a6">
    <w:name w:val="Hyperlink"/>
    <w:rsid w:val="00C318E4"/>
    <w:rPr>
      <w:color w:val="0000FF"/>
      <w:u w:val="single"/>
    </w:rPr>
  </w:style>
  <w:style w:type="paragraph" w:styleId="a7">
    <w:name w:val="header"/>
    <w:basedOn w:val="a"/>
    <w:rsid w:val="00C318E4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318E4"/>
    <w:pPr>
      <w:widowControl w:val="0"/>
      <w:spacing w:line="360" w:lineRule="auto"/>
      <w:ind w:firstLine="743"/>
    </w:pPr>
    <w:rPr>
      <w:szCs w:val="20"/>
    </w:rPr>
  </w:style>
  <w:style w:type="paragraph" w:styleId="21">
    <w:name w:val="Body Text 2"/>
    <w:basedOn w:val="a"/>
    <w:rsid w:val="00C318E4"/>
    <w:pPr>
      <w:jc w:val="center"/>
    </w:pPr>
    <w:rPr>
      <w:b/>
      <w:sz w:val="18"/>
      <w:szCs w:val="20"/>
    </w:rPr>
  </w:style>
  <w:style w:type="paragraph" w:styleId="a8">
    <w:name w:val="caption"/>
    <w:basedOn w:val="a"/>
    <w:next w:val="a"/>
    <w:qFormat/>
    <w:rsid w:val="00C318E4"/>
    <w:pPr>
      <w:spacing w:line="264" w:lineRule="auto"/>
      <w:jc w:val="center"/>
    </w:pPr>
    <w:rPr>
      <w:b/>
      <w:spacing w:val="4"/>
      <w:sz w:val="18"/>
      <w:szCs w:val="20"/>
    </w:rPr>
  </w:style>
  <w:style w:type="paragraph" w:styleId="30">
    <w:name w:val="Body Text 3"/>
    <w:basedOn w:val="a"/>
    <w:rsid w:val="00C318E4"/>
    <w:pPr>
      <w:widowControl w:val="0"/>
      <w:tabs>
        <w:tab w:val="left" w:pos="851"/>
        <w:tab w:val="left" w:pos="964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caps/>
      <w:spacing w:val="4"/>
      <w:sz w:val="28"/>
    </w:rPr>
  </w:style>
  <w:style w:type="paragraph" w:customStyle="1" w:styleId="Basic1">
    <w:name w:val="Basic1"/>
    <w:basedOn w:val="a"/>
    <w:rsid w:val="00C318E4"/>
    <w:pPr>
      <w:widowControl w:val="0"/>
      <w:ind w:firstLine="567"/>
      <w:jc w:val="both"/>
    </w:pPr>
    <w:rPr>
      <w:sz w:val="28"/>
      <w:szCs w:val="20"/>
    </w:rPr>
  </w:style>
  <w:style w:type="paragraph" w:styleId="a9">
    <w:name w:val="Body Text"/>
    <w:aliases w:val="Основной текст11"/>
    <w:basedOn w:val="a"/>
    <w:link w:val="aa"/>
    <w:rsid w:val="00C318E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paragraph" w:customStyle="1" w:styleId="10">
    <w:name w:val="Знак1"/>
    <w:basedOn w:val="a"/>
    <w:rsid w:val="00C318E4"/>
    <w:rPr>
      <w:rFonts w:ascii="Verdana" w:hAnsi="Verdana" w:cs="Times NR Cyr MT"/>
      <w:sz w:val="20"/>
      <w:szCs w:val="20"/>
      <w:lang w:val="en-US" w:eastAsia="en-US"/>
    </w:rPr>
  </w:style>
  <w:style w:type="paragraph" w:styleId="ab">
    <w:name w:val="Balloon Text"/>
    <w:basedOn w:val="a"/>
    <w:rsid w:val="00C318E4"/>
    <w:rPr>
      <w:rFonts w:ascii="Tahoma" w:hAnsi="Tahoma" w:cs="Verdana"/>
      <w:sz w:val="16"/>
      <w:szCs w:val="16"/>
    </w:rPr>
  </w:style>
  <w:style w:type="character" w:customStyle="1" w:styleId="11">
    <w:name w:val="Знак Знак1"/>
    <w:rsid w:val="00C318E4"/>
    <w:rPr>
      <w:rFonts w:ascii="Tahoma" w:hAnsi="Tahoma" w:cs="Verdana"/>
      <w:noProof w:val="0"/>
      <w:sz w:val="16"/>
      <w:szCs w:val="16"/>
      <w:lang w:val="ru-RU" w:eastAsia="ru-RU"/>
    </w:rPr>
  </w:style>
  <w:style w:type="paragraph" w:customStyle="1" w:styleId="ac">
    <w:name w:val="Знак Знак Знак"/>
    <w:basedOn w:val="a"/>
    <w:rsid w:val="00C318E4"/>
    <w:rPr>
      <w:rFonts w:ascii="Verdana" w:hAnsi="Verdana" w:cs="Times NR Cyr MT"/>
      <w:sz w:val="20"/>
      <w:szCs w:val="20"/>
      <w:lang w:val="en-US" w:eastAsia="en-US"/>
    </w:rPr>
  </w:style>
  <w:style w:type="paragraph" w:styleId="ad">
    <w:name w:val="Plain Text"/>
    <w:basedOn w:val="a"/>
    <w:rsid w:val="00C318E4"/>
    <w:rPr>
      <w:rFonts w:ascii="Courier New" w:hAnsi="Courier New" w:cs="Tahoma"/>
      <w:sz w:val="20"/>
      <w:szCs w:val="20"/>
    </w:rPr>
  </w:style>
  <w:style w:type="character" w:customStyle="1" w:styleId="ae">
    <w:name w:val="Знак Знак"/>
    <w:rsid w:val="00C318E4"/>
    <w:rPr>
      <w:rFonts w:ascii="Courier New" w:hAnsi="Courier New" w:cs="Tahoma"/>
      <w:noProof w:val="0"/>
      <w:lang w:val="ru-RU" w:eastAsia="ru-RU"/>
    </w:rPr>
  </w:style>
  <w:style w:type="paragraph" w:customStyle="1" w:styleId="Normal1">
    <w:name w:val="Normal1"/>
    <w:rsid w:val="00C318E4"/>
    <w:rPr>
      <w:snapToGrid w:val="0"/>
    </w:rPr>
  </w:style>
  <w:style w:type="paragraph" w:customStyle="1" w:styleId="22">
    <w:name w:val="Стиль Заголовок 2 + по центру"/>
    <w:rsid w:val="00C318E4"/>
    <w:pPr>
      <w:keepNext/>
      <w:spacing w:before="240" w:after="240"/>
      <w:jc w:val="center"/>
      <w:outlineLvl w:val="1"/>
    </w:pPr>
    <w:rPr>
      <w:b/>
      <w:bCs/>
      <w:i/>
      <w:iCs/>
      <w:sz w:val="32"/>
      <w:szCs w:val="32"/>
    </w:rPr>
  </w:style>
  <w:style w:type="paragraph" w:styleId="af">
    <w:name w:val="Normal (Web)"/>
    <w:basedOn w:val="a"/>
    <w:uiPriority w:val="99"/>
    <w:rsid w:val="00C318E4"/>
    <w:pPr>
      <w:spacing w:before="100" w:beforeAutospacing="1" w:after="100" w:afterAutospacing="1"/>
    </w:pPr>
  </w:style>
  <w:style w:type="paragraph" w:customStyle="1" w:styleId="TTPAuthors">
    <w:name w:val="TTP Author(s)"/>
    <w:basedOn w:val="a"/>
    <w:next w:val="a"/>
    <w:rsid w:val="00C318E4"/>
    <w:pPr>
      <w:autoSpaceDE w:val="0"/>
      <w:autoSpaceDN w:val="0"/>
      <w:spacing w:before="120"/>
      <w:jc w:val="center"/>
    </w:pPr>
    <w:rPr>
      <w:rFonts w:ascii="Arial" w:hAnsi="Arial"/>
      <w:sz w:val="32"/>
      <w:lang w:val="en-US"/>
    </w:rPr>
  </w:style>
  <w:style w:type="paragraph" w:styleId="HTML">
    <w:name w:val="HTML Preformatted"/>
    <w:basedOn w:val="a"/>
    <w:link w:val="HTML0"/>
    <w:rsid w:val="009F4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sid w:val="009F499F"/>
    <w:rPr>
      <w:rFonts w:ascii="Courier New" w:hAnsi="Courier New" w:cs="Courier New"/>
      <w:lang w:val="en-US" w:eastAsia="en-US"/>
    </w:rPr>
  </w:style>
  <w:style w:type="character" w:customStyle="1" w:styleId="a4">
    <w:name w:val="Нижний колонтитул Знак"/>
    <w:link w:val="a3"/>
    <w:uiPriority w:val="99"/>
    <w:rsid w:val="00BD06EF"/>
    <w:rPr>
      <w:sz w:val="28"/>
      <w:szCs w:val="28"/>
      <w:lang w:val="en-US"/>
    </w:rPr>
  </w:style>
  <w:style w:type="paragraph" w:customStyle="1" w:styleId="12">
    <w:name w:val="Обычный1"/>
    <w:rsid w:val="00FA7566"/>
    <w:rPr>
      <w:snapToGrid w:val="0"/>
    </w:rPr>
  </w:style>
  <w:style w:type="character" w:styleId="af0">
    <w:name w:val="Strong"/>
    <w:uiPriority w:val="99"/>
    <w:qFormat/>
    <w:rsid w:val="00FA7566"/>
    <w:rPr>
      <w:b/>
      <w:bCs/>
    </w:rPr>
  </w:style>
  <w:style w:type="paragraph" w:styleId="af1">
    <w:name w:val="List Paragraph"/>
    <w:basedOn w:val="a"/>
    <w:uiPriority w:val="34"/>
    <w:qFormat/>
    <w:rsid w:val="00FA7566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23">
    <w:name w:val="Знак2"/>
    <w:basedOn w:val="a"/>
    <w:rsid w:val="00621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9C1C87"/>
    <w:rPr>
      <w:rFonts w:ascii="Times New Roman" w:hAnsi="Times New Roman" w:cs="Times New Roman"/>
      <w:b/>
      <w:bCs/>
      <w:sz w:val="26"/>
      <w:szCs w:val="26"/>
    </w:rPr>
  </w:style>
  <w:style w:type="character" w:styleId="af2">
    <w:name w:val="Emphasis"/>
    <w:qFormat/>
    <w:rsid w:val="00FD5340"/>
    <w:rPr>
      <w:i/>
      <w:iCs/>
    </w:rPr>
  </w:style>
  <w:style w:type="character" w:customStyle="1" w:styleId="FontStyle11">
    <w:name w:val="Font Style11"/>
    <w:rsid w:val="0091004B"/>
    <w:rPr>
      <w:rFonts w:ascii="Arial" w:hAnsi="Arial" w:cs="Arial"/>
      <w:sz w:val="12"/>
      <w:szCs w:val="12"/>
    </w:rPr>
  </w:style>
  <w:style w:type="character" w:customStyle="1" w:styleId="FontStyle58">
    <w:name w:val="Font Style58"/>
    <w:rsid w:val="007A668A"/>
    <w:rPr>
      <w:rFonts w:ascii="Arial" w:hAnsi="Arial" w:cs="Arial"/>
      <w:b/>
      <w:bCs/>
      <w:smallCaps/>
      <w:sz w:val="26"/>
      <w:szCs w:val="26"/>
    </w:rPr>
  </w:style>
  <w:style w:type="character" w:customStyle="1" w:styleId="aa">
    <w:name w:val="Основной текст Знак"/>
    <w:aliases w:val="Основной текст11 Знак"/>
    <w:link w:val="a9"/>
    <w:rsid w:val="0026201D"/>
    <w:rPr>
      <w:b/>
      <w:sz w:val="28"/>
      <w:szCs w:val="28"/>
    </w:rPr>
  </w:style>
  <w:style w:type="character" w:customStyle="1" w:styleId="hps">
    <w:name w:val="hps"/>
    <w:basedOn w:val="a0"/>
    <w:rsid w:val="00FA4015"/>
  </w:style>
  <w:style w:type="table" w:styleId="af3">
    <w:name w:val="Table Grid"/>
    <w:basedOn w:val="a1"/>
    <w:uiPriority w:val="59"/>
    <w:rsid w:val="00040BF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0">
    <w:name w:val="Знак Знак6"/>
    <w:basedOn w:val="a"/>
    <w:rsid w:val="00DC3F52"/>
    <w:rPr>
      <w:rFonts w:ascii="Verdana" w:hAnsi="Verdana" w:cs="Verdana"/>
      <w:sz w:val="20"/>
      <w:szCs w:val="20"/>
      <w:lang w:val="en-US" w:eastAsia="en-US"/>
    </w:rPr>
  </w:style>
  <w:style w:type="character" w:customStyle="1" w:styleId="xfm00830000">
    <w:name w:val="xfm_00830000"/>
    <w:rsid w:val="000E3A08"/>
  </w:style>
  <w:style w:type="character" w:customStyle="1" w:styleId="Bodytext2">
    <w:name w:val="Body text (2)_"/>
    <w:basedOn w:val="a0"/>
    <w:link w:val="Bodytext20"/>
    <w:uiPriority w:val="99"/>
    <w:rsid w:val="00017837"/>
    <w:rPr>
      <w:b/>
      <w:bCs/>
      <w:sz w:val="29"/>
      <w:szCs w:val="29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17837"/>
    <w:pPr>
      <w:widowControl w:val="0"/>
      <w:shd w:val="clear" w:color="auto" w:fill="FFFFFF"/>
      <w:spacing w:after="120" w:line="240" w:lineRule="atLeast"/>
      <w:jc w:val="center"/>
    </w:pPr>
    <w:rPr>
      <w:b/>
      <w:bCs/>
      <w:sz w:val="29"/>
      <w:szCs w:val="29"/>
    </w:rPr>
  </w:style>
  <w:style w:type="paragraph" w:customStyle="1" w:styleId="af4">
    <w:name w:val="Авторы"/>
    <w:basedOn w:val="a"/>
    <w:next w:val="a"/>
    <w:link w:val="af5"/>
    <w:qFormat/>
    <w:rsid w:val="003B6DF3"/>
    <w:rPr>
      <w:b/>
      <w:szCs w:val="20"/>
      <w:lang w:val="uk-UA"/>
    </w:rPr>
  </w:style>
  <w:style w:type="character" w:customStyle="1" w:styleId="af5">
    <w:name w:val="Авторы Знак"/>
    <w:basedOn w:val="a0"/>
    <w:link w:val="af4"/>
    <w:rsid w:val="003B6DF3"/>
    <w:rPr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D7"/>
    <w:rPr>
      <w:sz w:val="24"/>
      <w:szCs w:val="24"/>
    </w:rPr>
  </w:style>
  <w:style w:type="paragraph" w:styleId="1">
    <w:name w:val="heading 1"/>
    <w:basedOn w:val="a"/>
    <w:next w:val="a"/>
    <w:qFormat/>
    <w:rsid w:val="00C318E4"/>
    <w:pPr>
      <w:keepNext/>
      <w:jc w:val="center"/>
      <w:outlineLvl w:val="0"/>
    </w:pPr>
    <w:rPr>
      <w:b/>
      <w:i/>
      <w:color w:val="0000FF"/>
      <w:sz w:val="28"/>
      <w:lang w:val="uk-UA"/>
    </w:rPr>
  </w:style>
  <w:style w:type="paragraph" w:styleId="2">
    <w:name w:val="heading 2"/>
    <w:basedOn w:val="a"/>
    <w:next w:val="a"/>
    <w:qFormat/>
    <w:rsid w:val="00C318E4"/>
    <w:pPr>
      <w:keepNext/>
      <w:widowControl w:val="0"/>
      <w:tabs>
        <w:tab w:val="left" w:pos="851"/>
        <w:tab w:val="left" w:pos="964"/>
      </w:tabs>
      <w:jc w:val="both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C318E4"/>
    <w:pPr>
      <w:keepNext/>
      <w:widowControl w:val="0"/>
      <w:jc w:val="center"/>
      <w:outlineLvl w:val="2"/>
    </w:pPr>
    <w:rPr>
      <w:b/>
      <w:i/>
      <w:sz w:val="30"/>
    </w:rPr>
  </w:style>
  <w:style w:type="paragraph" w:styleId="4">
    <w:name w:val="heading 4"/>
    <w:basedOn w:val="a"/>
    <w:next w:val="a"/>
    <w:qFormat/>
    <w:rsid w:val="00C318E4"/>
    <w:pPr>
      <w:keepNext/>
      <w:spacing w:before="120" w:line="204" w:lineRule="auto"/>
      <w:jc w:val="center"/>
      <w:outlineLvl w:val="3"/>
    </w:pPr>
    <w:rPr>
      <w:i/>
      <w:spacing w:val="-18"/>
      <w:sz w:val="22"/>
      <w:szCs w:val="20"/>
    </w:rPr>
  </w:style>
  <w:style w:type="paragraph" w:styleId="5">
    <w:name w:val="heading 5"/>
    <w:basedOn w:val="a"/>
    <w:next w:val="a"/>
    <w:qFormat/>
    <w:rsid w:val="00C318E4"/>
    <w:pPr>
      <w:keepNext/>
      <w:widowControl w:val="0"/>
      <w:tabs>
        <w:tab w:val="left" w:pos="851"/>
        <w:tab w:val="left" w:pos="964"/>
      </w:tabs>
      <w:overflowPunct w:val="0"/>
      <w:autoSpaceDE w:val="0"/>
      <w:autoSpaceDN w:val="0"/>
      <w:adjustRightInd w:val="0"/>
      <w:spacing w:before="240"/>
      <w:jc w:val="both"/>
      <w:textAlignment w:val="baseline"/>
      <w:outlineLvl w:val="4"/>
    </w:pPr>
    <w:rPr>
      <w:caps/>
      <w:spacing w:val="4"/>
      <w:sz w:val="28"/>
    </w:rPr>
  </w:style>
  <w:style w:type="paragraph" w:styleId="6">
    <w:name w:val="heading 6"/>
    <w:basedOn w:val="a"/>
    <w:next w:val="a"/>
    <w:qFormat/>
    <w:rsid w:val="00C318E4"/>
    <w:pPr>
      <w:keepNext/>
      <w:overflowPunct w:val="0"/>
      <w:autoSpaceDE w:val="0"/>
      <w:autoSpaceDN w:val="0"/>
      <w:adjustRightInd w:val="0"/>
      <w:spacing w:after="120" w:line="360" w:lineRule="atLeast"/>
      <w:jc w:val="center"/>
      <w:textAlignment w:val="baseline"/>
      <w:outlineLvl w:val="5"/>
    </w:pPr>
    <w:rPr>
      <w:spacing w:val="100"/>
      <w:sz w:val="28"/>
      <w:szCs w:val="28"/>
    </w:rPr>
  </w:style>
  <w:style w:type="paragraph" w:styleId="7">
    <w:name w:val="heading 7"/>
    <w:basedOn w:val="a"/>
    <w:next w:val="a"/>
    <w:qFormat/>
    <w:rsid w:val="00C318E4"/>
    <w:pPr>
      <w:keepNext/>
      <w:pageBreakBefore/>
      <w:widowControl w:val="0"/>
      <w:spacing w:line="288" w:lineRule="auto"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rsid w:val="00C318E4"/>
    <w:pPr>
      <w:keepNext/>
      <w:jc w:val="center"/>
      <w:outlineLvl w:val="7"/>
    </w:pPr>
    <w:rPr>
      <w:b/>
      <w:caps/>
      <w:sz w:val="26"/>
    </w:rPr>
  </w:style>
  <w:style w:type="paragraph" w:styleId="9">
    <w:name w:val="heading 9"/>
    <w:basedOn w:val="a"/>
    <w:next w:val="a"/>
    <w:qFormat/>
    <w:rsid w:val="00C318E4"/>
    <w:pPr>
      <w:keepNext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18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  <w:lang w:val="en-US"/>
    </w:rPr>
  </w:style>
  <w:style w:type="paragraph" w:customStyle="1" w:styleId="BodyText21">
    <w:name w:val="Body Text 21"/>
    <w:basedOn w:val="a"/>
    <w:rsid w:val="00C318E4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Times NR Cyr MT" w:hAnsi="Times NR Cyr MT"/>
      <w:sz w:val="28"/>
      <w:szCs w:val="28"/>
    </w:rPr>
  </w:style>
  <w:style w:type="character" w:styleId="a5">
    <w:name w:val="page number"/>
    <w:basedOn w:val="a0"/>
    <w:rsid w:val="00C318E4"/>
  </w:style>
  <w:style w:type="character" w:styleId="a6">
    <w:name w:val="Hyperlink"/>
    <w:rsid w:val="00C318E4"/>
    <w:rPr>
      <w:color w:val="0000FF"/>
      <w:u w:val="single"/>
    </w:rPr>
  </w:style>
  <w:style w:type="paragraph" w:styleId="a7">
    <w:name w:val="header"/>
    <w:basedOn w:val="a"/>
    <w:rsid w:val="00C318E4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318E4"/>
    <w:pPr>
      <w:widowControl w:val="0"/>
      <w:spacing w:line="360" w:lineRule="auto"/>
      <w:ind w:firstLine="743"/>
    </w:pPr>
    <w:rPr>
      <w:szCs w:val="20"/>
    </w:rPr>
  </w:style>
  <w:style w:type="paragraph" w:styleId="21">
    <w:name w:val="Body Text 2"/>
    <w:basedOn w:val="a"/>
    <w:rsid w:val="00C318E4"/>
    <w:pPr>
      <w:jc w:val="center"/>
    </w:pPr>
    <w:rPr>
      <w:b/>
      <w:sz w:val="18"/>
      <w:szCs w:val="20"/>
    </w:rPr>
  </w:style>
  <w:style w:type="paragraph" w:styleId="a8">
    <w:name w:val="caption"/>
    <w:basedOn w:val="a"/>
    <w:next w:val="a"/>
    <w:qFormat/>
    <w:rsid w:val="00C318E4"/>
    <w:pPr>
      <w:spacing w:line="264" w:lineRule="auto"/>
      <w:jc w:val="center"/>
    </w:pPr>
    <w:rPr>
      <w:b/>
      <w:spacing w:val="4"/>
      <w:sz w:val="18"/>
      <w:szCs w:val="20"/>
    </w:rPr>
  </w:style>
  <w:style w:type="paragraph" w:styleId="30">
    <w:name w:val="Body Text 3"/>
    <w:basedOn w:val="a"/>
    <w:rsid w:val="00C318E4"/>
    <w:pPr>
      <w:widowControl w:val="0"/>
      <w:tabs>
        <w:tab w:val="left" w:pos="851"/>
        <w:tab w:val="left" w:pos="964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caps/>
      <w:spacing w:val="4"/>
      <w:sz w:val="28"/>
    </w:rPr>
  </w:style>
  <w:style w:type="paragraph" w:customStyle="1" w:styleId="Basic1">
    <w:name w:val="Basic1"/>
    <w:basedOn w:val="a"/>
    <w:rsid w:val="00C318E4"/>
    <w:pPr>
      <w:widowControl w:val="0"/>
      <w:ind w:firstLine="567"/>
      <w:jc w:val="both"/>
    </w:pPr>
    <w:rPr>
      <w:sz w:val="28"/>
      <w:szCs w:val="20"/>
    </w:rPr>
  </w:style>
  <w:style w:type="paragraph" w:styleId="a9">
    <w:name w:val="Body Text"/>
    <w:aliases w:val="Основной текст11"/>
    <w:basedOn w:val="a"/>
    <w:link w:val="aa"/>
    <w:rsid w:val="00C318E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paragraph" w:customStyle="1" w:styleId="10">
    <w:name w:val="Знак1"/>
    <w:basedOn w:val="a"/>
    <w:rsid w:val="00C318E4"/>
    <w:rPr>
      <w:rFonts w:ascii="Verdana" w:hAnsi="Verdana" w:cs="Times NR Cyr MT"/>
      <w:sz w:val="20"/>
      <w:szCs w:val="20"/>
      <w:lang w:val="en-US" w:eastAsia="en-US"/>
    </w:rPr>
  </w:style>
  <w:style w:type="paragraph" w:styleId="ab">
    <w:name w:val="Balloon Text"/>
    <w:basedOn w:val="a"/>
    <w:rsid w:val="00C318E4"/>
    <w:rPr>
      <w:rFonts w:ascii="Tahoma" w:hAnsi="Tahoma" w:cs="Verdana"/>
      <w:sz w:val="16"/>
      <w:szCs w:val="16"/>
    </w:rPr>
  </w:style>
  <w:style w:type="character" w:customStyle="1" w:styleId="11">
    <w:name w:val="Знак Знак1"/>
    <w:rsid w:val="00C318E4"/>
    <w:rPr>
      <w:rFonts w:ascii="Tahoma" w:hAnsi="Tahoma" w:cs="Verdana"/>
      <w:noProof w:val="0"/>
      <w:sz w:val="16"/>
      <w:szCs w:val="16"/>
      <w:lang w:val="ru-RU" w:eastAsia="ru-RU"/>
    </w:rPr>
  </w:style>
  <w:style w:type="paragraph" w:customStyle="1" w:styleId="ac">
    <w:name w:val="Знак Знак Знак"/>
    <w:basedOn w:val="a"/>
    <w:rsid w:val="00C318E4"/>
    <w:rPr>
      <w:rFonts w:ascii="Verdana" w:hAnsi="Verdana" w:cs="Times NR Cyr MT"/>
      <w:sz w:val="20"/>
      <w:szCs w:val="20"/>
      <w:lang w:val="en-US" w:eastAsia="en-US"/>
    </w:rPr>
  </w:style>
  <w:style w:type="paragraph" w:styleId="ad">
    <w:name w:val="Plain Text"/>
    <w:basedOn w:val="a"/>
    <w:rsid w:val="00C318E4"/>
    <w:rPr>
      <w:rFonts w:ascii="Courier New" w:hAnsi="Courier New" w:cs="Tahoma"/>
      <w:sz w:val="20"/>
      <w:szCs w:val="20"/>
    </w:rPr>
  </w:style>
  <w:style w:type="character" w:customStyle="1" w:styleId="ae">
    <w:name w:val="Знак Знак"/>
    <w:rsid w:val="00C318E4"/>
    <w:rPr>
      <w:rFonts w:ascii="Courier New" w:hAnsi="Courier New" w:cs="Tahoma"/>
      <w:noProof w:val="0"/>
      <w:lang w:val="ru-RU" w:eastAsia="ru-RU"/>
    </w:rPr>
  </w:style>
  <w:style w:type="paragraph" w:customStyle="1" w:styleId="Normal1">
    <w:name w:val="Normal1"/>
    <w:rsid w:val="00C318E4"/>
    <w:rPr>
      <w:snapToGrid w:val="0"/>
    </w:rPr>
  </w:style>
  <w:style w:type="paragraph" w:customStyle="1" w:styleId="22">
    <w:name w:val="Стиль Заголовок 2 + по центру"/>
    <w:rsid w:val="00C318E4"/>
    <w:pPr>
      <w:keepNext/>
      <w:spacing w:before="240" w:after="240"/>
      <w:jc w:val="center"/>
      <w:outlineLvl w:val="1"/>
    </w:pPr>
    <w:rPr>
      <w:b/>
      <w:bCs/>
      <w:i/>
      <w:iCs/>
      <w:sz w:val="32"/>
      <w:szCs w:val="32"/>
    </w:rPr>
  </w:style>
  <w:style w:type="paragraph" w:styleId="af">
    <w:name w:val="Normal (Web)"/>
    <w:basedOn w:val="a"/>
    <w:uiPriority w:val="99"/>
    <w:rsid w:val="00C318E4"/>
    <w:pPr>
      <w:spacing w:before="100" w:beforeAutospacing="1" w:after="100" w:afterAutospacing="1"/>
    </w:pPr>
  </w:style>
  <w:style w:type="paragraph" w:customStyle="1" w:styleId="TTPAuthors">
    <w:name w:val="TTP Author(s)"/>
    <w:basedOn w:val="a"/>
    <w:next w:val="a"/>
    <w:rsid w:val="00C318E4"/>
    <w:pPr>
      <w:autoSpaceDE w:val="0"/>
      <w:autoSpaceDN w:val="0"/>
      <w:spacing w:before="120"/>
      <w:jc w:val="center"/>
    </w:pPr>
    <w:rPr>
      <w:rFonts w:ascii="Arial" w:hAnsi="Arial"/>
      <w:sz w:val="32"/>
      <w:lang w:val="en-US"/>
    </w:rPr>
  </w:style>
  <w:style w:type="paragraph" w:styleId="HTML">
    <w:name w:val="HTML Preformatted"/>
    <w:basedOn w:val="a"/>
    <w:link w:val="HTML0"/>
    <w:rsid w:val="009F4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sid w:val="009F499F"/>
    <w:rPr>
      <w:rFonts w:ascii="Courier New" w:hAnsi="Courier New" w:cs="Courier New"/>
      <w:lang w:val="en-US" w:eastAsia="en-US"/>
    </w:rPr>
  </w:style>
  <w:style w:type="character" w:customStyle="1" w:styleId="a4">
    <w:name w:val="Нижний колонтитул Знак"/>
    <w:link w:val="a3"/>
    <w:uiPriority w:val="99"/>
    <w:rsid w:val="00BD06EF"/>
    <w:rPr>
      <w:sz w:val="28"/>
      <w:szCs w:val="28"/>
      <w:lang w:val="en-US"/>
    </w:rPr>
  </w:style>
  <w:style w:type="paragraph" w:customStyle="1" w:styleId="12">
    <w:name w:val="Обычный1"/>
    <w:rsid w:val="00FA7566"/>
    <w:rPr>
      <w:snapToGrid w:val="0"/>
    </w:rPr>
  </w:style>
  <w:style w:type="character" w:styleId="af0">
    <w:name w:val="Strong"/>
    <w:uiPriority w:val="99"/>
    <w:qFormat/>
    <w:rsid w:val="00FA7566"/>
    <w:rPr>
      <w:b/>
      <w:bCs/>
    </w:rPr>
  </w:style>
  <w:style w:type="paragraph" w:styleId="af1">
    <w:name w:val="List Paragraph"/>
    <w:basedOn w:val="a"/>
    <w:uiPriority w:val="34"/>
    <w:qFormat/>
    <w:rsid w:val="00FA7566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23">
    <w:name w:val="Знак2"/>
    <w:basedOn w:val="a"/>
    <w:rsid w:val="00621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9C1C87"/>
    <w:rPr>
      <w:rFonts w:ascii="Times New Roman" w:hAnsi="Times New Roman" w:cs="Times New Roman"/>
      <w:b/>
      <w:bCs/>
      <w:sz w:val="26"/>
      <w:szCs w:val="26"/>
    </w:rPr>
  </w:style>
  <w:style w:type="character" w:styleId="af2">
    <w:name w:val="Emphasis"/>
    <w:qFormat/>
    <w:rsid w:val="00FD5340"/>
    <w:rPr>
      <w:i/>
      <w:iCs/>
    </w:rPr>
  </w:style>
  <w:style w:type="character" w:customStyle="1" w:styleId="FontStyle11">
    <w:name w:val="Font Style11"/>
    <w:rsid w:val="0091004B"/>
    <w:rPr>
      <w:rFonts w:ascii="Arial" w:hAnsi="Arial" w:cs="Arial"/>
      <w:sz w:val="12"/>
      <w:szCs w:val="12"/>
    </w:rPr>
  </w:style>
  <w:style w:type="character" w:customStyle="1" w:styleId="FontStyle58">
    <w:name w:val="Font Style58"/>
    <w:rsid w:val="007A668A"/>
    <w:rPr>
      <w:rFonts w:ascii="Arial" w:hAnsi="Arial" w:cs="Arial"/>
      <w:b/>
      <w:bCs/>
      <w:smallCaps/>
      <w:sz w:val="26"/>
      <w:szCs w:val="26"/>
    </w:rPr>
  </w:style>
  <w:style w:type="character" w:customStyle="1" w:styleId="aa">
    <w:name w:val="Основной текст Знак"/>
    <w:aliases w:val="Основной текст11 Знак"/>
    <w:link w:val="a9"/>
    <w:rsid w:val="0026201D"/>
    <w:rPr>
      <w:b/>
      <w:sz w:val="28"/>
      <w:szCs w:val="28"/>
    </w:rPr>
  </w:style>
  <w:style w:type="character" w:customStyle="1" w:styleId="hps">
    <w:name w:val="hps"/>
    <w:basedOn w:val="a0"/>
    <w:rsid w:val="00FA4015"/>
  </w:style>
  <w:style w:type="table" w:styleId="af3">
    <w:name w:val="Table Grid"/>
    <w:basedOn w:val="a1"/>
    <w:uiPriority w:val="59"/>
    <w:rsid w:val="00040BF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0">
    <w:name w:val="Знак Знак6"/>
    <w:basedOn w:val="a"/>
    <w:rsid w:val="00DC3F52"/>
    <w:rPr>
      <w:rFonts w:ascii="Verdana" w:hAnsi="Verdana" w:cs="Verdana"/>
      <w:sz w:val="20"/>
      <w:szCs w:val="20"/>
      <w:lang w:val="en-US" w:eastAsia="en-US"/>
    </w:rPr>
  </w:style>
  <w:style w:type="character" w:customStyle="1" w:styleId="xfm00830000">
    <w:name w:val="xfm_00830000"/>
    <w:rsid w:val="000E3A08"/>
  </w:style>
  <w:style w:type="character" w:customStyle="1" w:styleId="Bodytext2">
    <w:name w:val="Body text (2)_"/>
    <w:basedOn w:val="a0"/>
    <w:link w:val="Bodytext20"/>
    <w:uiPriority w:val="99"/>
    <w:rsid w:val="00017837"/>
    <w:rPr>
      <w:b/>
      <w:bCs/>
      <w:sz w:val="29"/>
      <w:szCs w:val="29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17837"/>
    <w:pPr>
      <w:widowControl w:val="0"/>
      <w:shd w:val="clear" w:color="auto" w:fill="FFFFFF"/>
      <w:spacing w:after="120" w:line="240" w:lineRule="atLeast"/>
      <w:jc w:val="center"/>
    </w:pPr>
    <w:rPr>
      <w:b/>
      <w:bCs/>
      <w:sz w:val="29"/>
      <w:szCs w:val="29"/>
    </w:rPr>
  </w:style>
  <w:style w:type="paragraph" w:customStyle="1" w:styleId="af4">
    <w:name w:val="Авторы"/>
    <w:basedOn w:val="a"/>
    <w:next w:val="a"/>
    <w:link w:val="af5"/>
    <w:qFormat/>
    <w:rsid w:val="003B6DF3"/>
    <w:rPr>
      <w:b/>
      <w:szCs w:val="20"/>
      <w:lang w:val="uk-UA"/>
    </w:rPr>
  </w:style>
  <w:style w:type="character" w:customStyle="1" w:styleId="af5">
    <w:name w:val="Авторы Знак"/>
    <w:basedOn w:val="a0"/>
    <w:link w:val="af4"/>
    <w:rsid w:val="003B6DF3"/>
    <w:rPr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9;onf.pgm.kpi.u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mailto:seminska@ukr.net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8DBE4-168B-48D2-851D-8B9BF1A2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13347</Words>
  <Characters>7609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и науки Украины</vt:lpstr>
      <vt:lpstr>Министерство образования и науки Украины</vt:lpstr>
    </vt:vector>
  </TitlesOfParts>
  <Company>Grizli777</Company>
  <LinksUpToDate>false</LinksUpToDate>
  <CharactersWithSpaces>20915</CharactersWithSpaces>
  <SharedDoc>false</SharedDoc>
  <HLinks>
    <vt:vector size="12" baseType="variant">
      <vt:variant>
        <vt:i4>73138282</vt:i4>
      </vt:variant>
      <vt:variant>
        <vt:i4>3</vt:i4>
      </vt:variant>
      <vt:variant>
        <vt:i4>0</vt:i4>
      </vt:variant>
      <vt:variant>
        <vt:i4>5</vt:i4>
      </vt:variant>
      <vt:variant>
        <vt:lpwstr>http://сonf.pgm.kpi.ua/</vt:lpwstr>
      </vt:variant>
      <vt:variant>
        <vt:lpwstr/>
      </vt:variant>
      <vt:variant>
        <vt:i4>1638461</vt:i4>
      </vt:variant>
      <vt:variant>
        <vt:i4>0</vt:i4>
      </vt:variant>
      <vt:variant>
        <vt:i4>0</vt:i4>
      </vt:variant>
      <vt:variant>
        <vt:i4>5</vt:i4>
      </vt:variant>
      <vt:variant>
        <vt:lpwstr>mailto:seminska@ukr.net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creator>Ната</dc:creator>
  <cp:lastModifiedBy>Владелец</cp:lastModifiedBy>
  <cp:revision>15</cp:revision>
  <cp:lastPrinted>2019-05-17T11:16:00Z</cp:lastPrinted>
  <dcterms:created xsi:type="dcterms:W3CDTF">2019-05-18T09:07:00Z</dcterms:created>
  <dcterms:modified xsi:type="dcterms:W3CDTF">2019-05-18T10:48:00Z</dcterms:modified>
</cp:coreProperties>
</file>